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66F0" w14:textId="77777777" w:rsidR="00CB55D0" w:rsidRDefault="00A63C5C">
      <w:pPr>
        <w:spacing w:before="71"/>
        <w:ind w:left="1970" w:right="1926"/>
        <w:jc w:val="center"/>
        <w:rPr>
          <w:b/>
          <w:sz w:val="24"/>
        </w:rPr>
      </w:pPr>
      <w:r>
        <w:rPr>
          <w:b/>
          <w:spacing w:val="-2"/>
          <w:sz w:val="24"/>
        </w:rPr>
        <w:t>WARNING</w:t>
      </w:r>
    </w:p>
    <w:p w14:paraId="4438C8C6" w14:textId="77777777" w:rsidR="00CB55D0" w:rsidRDefault="00A63C5C">
      <w:pPr>
        <w:ind w:left="1975" w:right="1926"/>
        <w:jc w:val="center"/>
        <w:rPr>
          <w:b/>
          <w:sz w:val="24"/>
        </w:rPr>
      </w:pPr>
      <w:r>
        <w:rPr>
          <w:b/>
          <w:sz w:val="24"/>
        </w:rPr>
        <w:t>TOWN</w:t>
      </w:r>
      <w:r>
        <w:rPr>
          <w:b/>
          <w:spacing w:val="-4"/>
          <w:sz w:val="24"/>
        </w:rPr>
        <w:t xml:space="preserve"> </w:t>
      </w:r>
      <w:r>
        <w:rPr>
          <w:b/>
          <w:sz w:val="24"/>
        </w:rPr>
        <w:t>OF</w:t>
      </w:r>
      <w:r>
        <w:rPr>
          <w:b/>
          <w:spacing w:val="-3"/>
          <w:sz w:val="24"/>
        </w:rPr>
        <w:t xml:space="preserve"> </w:t>
      </w:r>
      <w:r>
        <w:rPr>
          <w:b/>
          <w:sz w:val="24"/>
        </w:rPr>
        <w:t>STARKSBORO</w:t>
      </w:r>
      <w:r>
        <w:rPr>
          <w:b/>
          <w:spacing w:val="-3"/>
          <w:sz w:val="24"/>
        </w:rPr>
        <w:t xml:space="preserve"> </w:t>
      </w:r>
      <w:r>
        <w:rPr>
          <w:b/>
          <w:sz w:val="24"/>
        </w:rPr>
        <w:t>ANNUAL</w:t>
      </w:r>
      <w:r>
        <w:rPr>
          <w:b/>
          <w:spacing w:val="-2"/>
          <w:sz w:val="24"/>
        </w:rPr>
        <w:t xml:space="preserve"> </w:t>
      </w:r>
      <w:r>
        <w:rPr>
          <w:b/>
          <w:sz w:val="24"/>
        </w:rPr>
        <w:t>TOWN</w:t>
      </w:r>
      <w:r>
        <w:rPr>
          <w:b/>
          <w:spacing w:val="-3"/>
          <w:sz w:val="24"/>
        </w:rPr>
        <w:t xml:space="preserve"> </w:t>
      </w:r>
      <w:r>
        <w:rPr>
          <w:b/>
          <w:spacing w:val="-2"/>
          <w:sz w:val="24"/>
        </w:rPr>
        <w:t>MEETING</w:t>
      </w:r>
    </w:p>
    <w:p w14:paraId="517B27A0" w14:textId="77777777" w:rsidR="00CB55D0" w:rsidRDefault="00A63C5C">
      <w:pPr>
        <w:ind w:left="1975" w:right="1872"/>
        <w:jc w:val="center"/>
        <w:rPr>
          <w:b/>
          <w:sz w:val="24"/>
        </w:rPr>
      </w:pPr>
      <w:r>
        <w:rPr>
          <w:b/>
          <w:sz w:val="24"/>
        </w:rPr>
        <w:t>March</w:t>
      </w:r>
      <w:r>
        <w:rPr>
          <w:b/>
          <w:spacing w:val="-3"/>
          <w:sz w:val="24"/>
        </w:rPr>
        <w:t xml:space="preserve"> </w:t>
      </w:r>
      <w:r>
        <w:rPr>
          <w:b/>
          <w:sz w:val="24"/>
        </w:rPr>
        <w:t>1,</w:t>
      </w:r>
      <w:r>
        <w:rPr>
          <w:b/>
          <w:spacing w:val="-1"/>
          <w:sz w:val="24"/>
        </w:rPr>
        <w:t xml:space="preserve"> </w:t>
      </w:r>
      <w:r>
        <w:rPr>
          <w:b/>
          <w:spacing w:val="-4"/>
          <w:sz w:val="24"/>
        </w:rPr>
        <w:t>2025</w:t>
      </w:r>
    </w:p>
    <w:p w14:paraId="7CABFAD7" w14:textId="77777777" w:rsidR="00CB55D0" w:rsidRDefault="00CB55D0">
      <w:pPr>
        <w:pStyle w:val="BodyText"/>
        <w:rPr>
          <w:b/>
        </w:rPr>
      </w:pPr>
    </w:p>
    <w:p w14:paraId="6D2FB675" w14:textId="77777777" w:rsidR="007D6E40" w:rsidRDefault="004A4630">
      <w:pPr>
        <w:pStyle w:val="BodyText"/>
        <w:ind w:left="159" w:right="372"/>
      </w:pPr>
      <w:r>
        <w:t xml:space="preserve">The Town of Starksboro met on Saturday March 1 at 9am 127 </w:t>
      </w:r>
      <w:r w:rsidR="008A4065">
        <w:t xml:space="preserve">residents in attendance. </w:t>
      </w:r>
      <w:r>
        <w:t>We had 12 new residents in attendance and received maple syrup as an acknowledgement for attending. Our Representatives</w:t>
      </w:r>
      <w:r w:rsidR="007D6E40">
        <w:t xml:space="preserve"> Mari Cordes &amp; Herb Olson</w:t>
      </w:r>
      <w:r>
        <w:t xml:space="preserve"> and Senators </w:t>
      </w:r>
      <w:r w:rsidR="007D6E40">
        <w:t xml:space="preserve">Steve Heffernan &amp; Ruth Hardy </w:t>
      </w:r>
      <w:r>
        <w:t xml:space="preserve">were on hand to announce </w:t>
      </w:r>
      <w:r w:rsidR="00564BC5">
        <w:t xml:space="preserve">what they have been working on </w:t>
      </w:r>
      <w:r w:rsidR="007D6E40">
        <w:t xml:space="preserve">during </w:t>
      </w:r>
      <w:r w:rsidR="00564BC5">
        <w:t xml:space="preserve">the Legislature sessions. Health Care &amp; Education Property Tax burdens were discussed along with a housing shortage. Drug pricing seems to be the leading cause of the increase in health care. Education taxes have increased due to the population decrease which puts more burden on the residents left. </w:t>
      </w:r>
    </w:p>
    <w:p w14:paraId="28ECD338" w14:textId="1C28AA9E" w:rsidR="00CB55D0" w:rsidRDefault="3F41B628">
      <w:pPr>
        <w:pStyle w:val="BodyText"/>
        <w:ind w:left="159" w:right="372"/>
      </w:pPr>
      <w:r>
        <w:t>Andy Weis is Robinson School’s principal and announced the fall academic assessments showed a special educator need for full time. By the winter assessment the school showed a 33% increase in growth. He also announced the retiring of a long</w:t>
      </w:r>
      <w:del w:id="0" w:author="Guest User" w:date="2025-03-13T19:00:00Z">
        <w:r w:rsidR="007D6E40" w:rsidDel="3F41B628">
          <w:delText xml:space="preserve"> </w:delText>
        </w:r>
      </w:del>
      <w:r>
        <w:t xml:space="preserve">standing teacher – Jodi Lane. </w:t>
      </w:r>
    </w:p>
    <w:p w14:paraId="206FDBD2" w14:textId="77777777" w:rsidR="00CB55D0" w:rsidRDefault="00CB55D0">
      <w:pPr>
        <w:pStyle w:val="BodyText"/>
      </w:pPr>
    </w:p>
    <w:p w14:paraId="7E50BDE9" w14:textId="77777777" w:rsidR="00CB55D0" w:rsidRDefault="00A63C5C">
      <w:pPr>
        <w:tabs>
          <w:tab w:val="left" w:pos="1599"/>
        </w:tabs>
        <w:ind w:left="1600" w:right="372" w:hanging="1440"/>
        <w:rPr>
          <w:sz w:val="24"/>
        </w:rPr>
      </w:pPr>
      <w:r>
        <w:rPr>
          <w:b/>
          <w:sz w:val="24"/>
        </w:rPr>
        <w:t>Article 1</w:t>
      </w:r>
      <w:r>
        <w:rPr>
          <w:sz w:val="24"/>
        </w:rPr>
        <w:t>:</w:t>
      </w:r>
      <w:r>
        <w:rPr>
          <w:sz w:val="24"/>
        </w:rPr>
        <w:tab/>
      </w:r>
      <w:r>
        <w:rPr>
          <w:b/>
          <w:sz w:val="24"/>
        </w:rPr>
        <w:t>To</w:t>
      </w:r>
      <w:r>
        <w:rPr>
          <w:b/>
          <w:spacing w:val="-4"/>
          <w:sz w:val="24"/>
        </w:rPr>
        <w:t xml:space="preserve"> </w:t>
      </w:r>
      <w:r>
        <w:rPr>
          <w:b/>
          <w:sz w:val="24"/>
        </w:rPr>
        <w:t>be</w:t>
      </w:r>
      <w:r>
        <w:rPr>
          <w:b/>
          <w:spacing w:val="-5"/>
          <w:sz w:val="24"/>
        </w:rPr>
        <w:t xml:space="preserve"> </w:t>
      </w:r>
      <w:r>
        <w:rPr>
          <w:b/>
          <w:sz w:val="24"/>
        </w:rPr>
        <w:t>voted</w:t>
      </w:r>
      <w:r>
        <w:rPr>
          <w:b/>
          <w:spacing w:val="-4"/>
          <w:sz w:val="24"/>
        </w:rPr>
        <w:t xml:space="preserve"> </w:t>
      </w:r>
      <w:r>
        <w:rPr>
          <w:b/>
          <w:sz w:val="24"/>
        </w:rPr>
        <w:t>by</w:t>
      </w:r>
      <w:r>
        <w:rPr>
          <w:b/>
          <w:spacing w:val="-4"/>
          <w:sz w:val="24"/>
        </w:rPr>
        <w:t xml:space="preserve"> </w:t>
      </w:r>
      <w:r>
        <w:rPr>
          <w:b/>
          <w:sz w:val="24"/>
        </w:rPr>
        <w:t>Australian</w:t>
      </w:r>
      <w:r>
        <w:rPr>
          <w:b/>
          <w:spacing w:val="-4"/>
          <w:sz w:val="24"/>
        </w:rPr>
        <w:t xml:space="preserve"> </w:t>
      </w:r>
      <w:r>
        <w:rPr>
          <w:b/>
          <w:sz w:val="24"/>
        </w:rPr>
        <w:t>Ballot</w:t>
      </w:r>
      <w:r>
        <w:rPr>
          <w:b/>
          <w:spacing w:val="-4"/>
          <w:sz w:val="24"/>
        </w:rPr>
        <w:t xml:space="preserve"> </w:t>
      </w:r>
      <w:r>
        <w:rPr>
          <w:b/>
          <w:sz w:val="24"/>
        </w:rPr>
        <w:t>on</w:t>
      </w:r>
      <w:r>
        <w:rPr>
          <w:b/>
          <w:spacing w:val="-4"/>
          <w:sz w:val="24"/>
        </w:rPr>
        <w:t xml:space="preserve"> </w:t>
      </w:r>
      <w:r>
        <w:rPr>
          <w:b/>
          <w:sz w:val="24"/>
        </w:rPr>
        <w:t>March</w:t>
      </w:r>
      <w:r>
        <w:rPr>
          <w:b/>
          <w:spacing w:val="-3"/>
          <w:sz w:val="24"/>
        </w:rPr>
        <w:t xml:space="preserve"> </w:t>
      </w:r>
      <w:r>
        <w:rPr>
          <w:b/>
          <w:sz w:val="24"/>
        </w:rPr>
        <w:t>4,</w:t>
      </w:r>
      <w:r>
        <w:rPr>
          <w:b/>
          <w:spacing w:val="-4"/>
          <w:sz w:val="24"/>
        </w:rPr>
        <w:t xml:space="preserve"> </w:t>
      </w:r>
      <w:r>
        <w:rPr>
          <w:b/>
          <w:sz w:val="24"/>
        </w:rPr>
        <w:t>2025.</w:t>
      </w:r>
      <w:r>
        <w:rPr>
          <w:b/>
          <w:spacing w:val="-4"/>
          <w:sz w:val="24"/>
        </w:rPr>
        <w:t xml:space="preserve"> </w:t>
      </w:r>
      <w:r>
        <w:rPr>
          <w:sz w:val="24"/>
        </w:rPr>
        <w:t>To</w:t>
      </w:r>
      <w:r>
        <w:rPr>
          <w:spacing w:val="-5"/>
          <w:sz w:val="24"/>
        </w:rPr>
        <w:t xml:space="preserve"> </w:t>
      </w:r>
      <w:r>
        <w:rPr>
          <w:sz w:val="24"/>
        </w:rPr>
        <w:t>elect</w:t>
      </w:r>
      <w:r>
        <w:rPr>
          <w:spacing w:val="-4"/>
          <w:sz w:val="24"/>
        </w:rPr>
        <w:t xml:space="preserve"> </w:t>
      </w:r>
      <w:r>
        <w:rPr>
          <w:sz w:val="24"/>
        </w:rPr>
        <w:t>Town</w:t>
      </w:r>
      <w:r>
        <w:rPr>
          <w:spacing w:val="-4"/>
          <w:sz w:val="24"/>
        </w:rPr>
        <w:t xml:space="preserve"> </w:t>
      </w:r>
      <w:r>
        <w:rPr>
          <w:sz w:val="24"/>
        </w:rPr>
        <w:t>Officers</w:t>
      </w:r>
      <w:r>
        <w:rPr>
          <w:spacing w:val="-4"/>
          <w:sz w:val="24"/>
        </w:rPr>
        <w:t xml:space="preserve"> </w:t>
      </w:r>
      <w:r>
        <w:rPr>
          <w:sz w:val="24"/>
        </w:rPr>
        <w:t>and Mount Abraham Unified School District Officers for the ensuing terms:</w:t>
      </w:r>
    </w:p>
    <w:p w14:paraId="7A927D71" w14:textId="77777777" w:rsidR="00CB55D0" w:rsidRDefault="00CB55D0">
      <w:pPr>
        <w:pStyle w:val="BodyText"/>
        <w:spacing w:before="1"/>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6"/>
        <w:gridCol w:w="5004"/>
      </w:tblGrid>
      <w:tr w:rsidR="00CB55D0" w14:paraId="6C47DA14" w14:textId="77777777">
        <w:trPr>
          <w:trHeight w:val="275"/>
        </w:trPr>
        <w:tc>
          <w:tcPr>
            <w:tcW w:w="4346" w:type="dxa"/>
          </w:tcPr>
          <w:p w14:paraId="60E3442C" w14:textId="77777777" w:rsidR="00CB55D0" w:rsidRDefault="00A63C5C">
            <w:pPr>
              <w:pStyle w:val="TableParagraph"/>
              <w:ind w:left="107"/>
              <w:rPr>
                <w:sz w:val="24"/>
              </w:rPr>
            </w:pPr>
            <w:r>
              <w:rPr>
                <w:sz w:val="24"/>
              </w:rPr>
              <w:t>Moderator,</w:t>
            </w:r>
            <w:r>
              <w:rPr>
                <w:spacing w:val="-2"/>
                <w:sz w:val="24"/>
              </w:rPr>
              <w:t xml:space="preserve"> </w:t>
            </w:r>
            <w:r>
              <w:rPr>
                <w:sz w:val="24"/>
              </w:rPr>
              <w:t>1</w:t>
            </w:r>
            <w:r>
              <w:rPr>
                <w:spacing w:val="-2"/>
                <w:sz w:val="24"/>
              </w:rPr>
              <w:t xml:space="preserve"> </w:t>
            </w:r>
            <w:r>
              <w:rPr>
                <w:spacing w:val="-4"/>
                <w:sz w:val="24"/>
              </w:rPr>
              <w:t>year</w:t>
            </w:r>
          </w:p>
        </w:tc>
        <w:tc>
          <w:tcPr>
            <w:tcW w:w="5004" w:type="dxa"/>
          </w:tcPr>
          <w:p w14:paraId="09BB2A06" w14:textId="77777777" w:rsidR="00CB55D0" w:rsidRDefault="00A63C5C">
            <w:pPr>
              <w:pStyle w:val="TableParagraph"/>
              <w:ind w:left="108"/>
              <w:rPr>
                <w:sz w:val="24"/>
              </w:rPr>
            </w:pPr>
            <w:r>
              <w:rPr>
                <w:sz w:val="24"/>
              </w:rPr>
              <w:t>Planning</w:t>
            </w:r>
            <w:r>
              <w:rPr>
                <w:spacing w:val="-4"/>
                <w:sz w:val="24"/>
              </w:rPr>
              <w:t xml:space="preserve"> </w:t>
            </w:r>
            <w:r>
              <w:rPr>
                <w:sz w:val="24"/>
              </w:rPr>
              <w:t>Commission,</w:t>
            </w:r>
            <w:r>
              <w:rPr>
                <w:spacing w:val="-1"/>
                <w:sz w:val="24"/>
              </w:rPr>
              <w:t xml:space="preserve"> </w:t>
            </w:r>
            <w:r>
              <w:rPr>
                <w:sz w:val="24"/>
              </w:rPr>
              <w:t>3</w:t>
            </w:r>
            <w:r>
              <w:rPr>
                <w:spacing w:val="-4"/>
                <w:sz w:val="24"/>
              </w:rPr>
              <w:t xml:space="preserve"> </w:t>
            </w:r>
            <w:r>
              <w:rPr>
                <w:spacing w:val="-2"/>
                <w:sz w:val="24"/>
              </w:rPr>
              <w:t>years</w:t>
            </w:r>
          </w:p>
        </w:tc>
      </w:tr>
      <w:tr w:rsidR="00CB55D0" w14:paraId="3D68117F" w14:textId="77777777">
        <w:trPr>
          <w:trHeight w:val="275"/>
        </w:trPr>
        <w:tc>
          <w:tcPr>
            <w:tcW w:w="4346" w:type="dxa"/>
          </w:tcPr>
          <w:p w14:paraId="1B86306C" w14:textId="77777777" w:rsidR="00CB55D0" w:rsidRDefault="00A63C5C">
            <w:pPr>
              <w:pStyle w:val="TableParagraph"/>
              <w:ind w:left="107"/>
              <w:rPr>
                <w:sz w:val="24"/>
              </w:rPr>
            </w:pPr>
            <w:r>
              <w:rPr>
                <w:sz w:val="24"/>
              </w:rPr>
              <w:t>Selectperson,</w:t>
            </w:r>
            <w:r>
              <w:rPr>
                <w:spacing w:val="-5"/>
                <w:sz w:val="24"/>
              </w:rPr>
              <w:t xml:space="preserve"> </w:t>
            </w:r>
            <w:r>
              <w:rPr>
                <w:sz w:val="24"/>
              </w:rPr>
              <w:t>1</w:t>
            </w:r>
            <w:r>
              <w:rPr>
                <w:spacing w:val="-2"/>
                <w:sz w:val="24"/>
              </w:rPr>
              <w:t xml:space="preserve"> </w:t>
            </w:r>
            <w:r>
              <w:rPr>
                <w:spacing w:val="-4"/>
                <w:sz w:val="24"/>
              </w:rPr>
              <w:t>year</w:t>
            </w:r>
          </w:p>
        </w:tc>
        <w:tc>
          <w:tcPr>
            <w:tcW w:w="5004" w:type="dxa"/>
          </w:tcPr>
          <w:p w14:paraId="05FC5C28" w14:textId="77777777" w:rsidR="00CB55D0" w:rsidRDefault="00A63C5C">
            <w:pPr>
              <w:pStyle w:val="TableParagraph"/>
              <w:ind w:left="108"/>
              <w:rPr>
                <w:sz w:val="24"/>
              </w:rPr>
            </w:pPr>
            <w:r>
              <w:rPr>
                <w:sz w:val="24"/>
              </w:rPr>
              <w:t>Library</w:t>
            </w:r>
            <w:r>
              <w:rPr>
                <w:spacing w:val="-4"/>
                <w:sz w:val="24"/>
              </w:rPr>
              <w:t xml:space="preserve"> </w:t>
            </w:r>
            <w:r>
              <w:rPr>
                <w:sz w:val="24"/>
              </w:rPr>
              <w:t>Trustee,</w:t>
            </w:r>
            <w:r>
              <w:rPr>
                <w:spacing w:val="-2"/>
                <w:sz w:val="24"/>
              </w:rPr>
              <w:t xml:space="preserve"> </w:t>
            </w:r>
            <w:r>
              <w:rPr>
                <w:sz w:val="24"/>
              </w:rPr>
              <w:t>3</w:t>
            </w:r>
            <w:r>
              <w:rPr>
                <w:spacing w:val="-2"/>
                <w:sz w:val="24"/>
              </w:rPr>
              <w:t xml:space="preserve"> </w:t>
            </w:r>
            <w:r>
              <w:rPr>
                <w:spacing w:val="-4"/>
                <w:sz w:val="24"/>
              </w:rPr>
              <w:t>years</w:t>
            </w:r>
          </w:p>
        </w:tc>
      </w:tr>
      <w:tr w:rsidR="00CB55D0" w14:paraId="0D850FC8" w14:textId="77777777">
        <w:trPr>
          <w:trHeight w:val="275"/>
        </w:trPr>
        <w:tc>
          <w:tcPr>
            <w:tcW w:w="4346" w:type="dxa"/>
          </w:tcPr>
          <w:p w14:paraId="5C73F9FF" w14:textId="77777777" w:rsidR="00CB55D0" w:rsidRDefault="00A63C5C">
            <w:pPr>
              <w:pStyle w:val="TableParagraph"/>
              <w:ind w:left="107"/>
              <w:rPr>
                <w:sz w:val="24"/>
              </w:rPr>
            </w:pPr>
            <w:r>
              <w:rPr>
                <w:sz w:val="24"/>
              </w:rPr>
              <w:t>Selectperson,</w:t>
            </w:r>
            <w:r>
              <w:rPr>
                <w:spacing w:val="-5"/>
                <w:sz w:val="24"/>
              </w:rPr>
              <w:t xml:space="preserve"> </w:t>
            </w:r>
            <w:r>
              <w:rPr>
                <w:sz w:val="24"/>
              </w:rPr>
              <w:t>2</w:t>
            </w:r>
            <w:r>
              <w:rPr>
                <w:spacing w:val="-2"/>
                <w:sz w:val="24"/>
              </w:rPr>
              <w:t xml:space="preserve"> </w:t>
            </w:r>
            <w:r>
              <w:rPr>
                <w:spacing w:val="-4"/>
                <w:sz w:val="24"/>
              </w:rPr>
              <w:t>years</w:t>
            </w:r>
          </w:p>
        </w:tc>
        <w:tc>
          <w:tcPr>
            <w:tcW w:w="5004" w:type="dxa"/>
          </w:tcPr>
          <w:p w14:paraId="684A82B4" w14:textId="77777777" w:rsidR="00CB55D0" w:rsidRDefault="00A63C5C">
            <w:pPr>
              <w:pStyle w:val="TableParagraph"/>
              <w:ind w:left="108"/>
              <w:rPr>
                <w:sz w:val="24"/>
              </w:rPr>
            </w:pPr>
            <w:r>
              <w:rPr>
                <w:sz w:val="24"/>
              </w:rPr>
              <w:t>Library</w:t>
            </w:r>
            <w:r>
              <w:rPr>
                <w:spacing w:val="-5"/>
                <w:sz w:val="24"/>
              </w:rPr>
              <w:t xml:space="preserve"> </w:t>
            </w:r>
            <w:r>
              <w:rPr>
                <w:sz w:val="24"/>
              </w:rPr>
              <w:t>Trustee,</w:t>
            </w:r>
            <w:r>
              <w:rPr>
                <w:spacing w:val="-2"/>
                <w:sz w:val="24"/>
              </w:rPr>
              <w:t xml:space="preserve"> </w:t>
            </w:r>
            <w:r>
              <w:rPr>
                <w:sz w:val="24"/>
              </w:rPr>
              <w:t>3</w:t>
            </w:r>
            <w:r>
              <w:rPr>
                <w:spacing w:val="-2"/>
                <w:sz w:val="24"/>
              </w:rPr>
              <w:t xml:space="preserve"> </w:t>
            </w:r>
            <w:r>
              <w:rPr>
                <w:spacing w:val="-4"/>
                <w:sz w:val="24"/>
              </w:rPr>
              <w:t>years</w:t>
            </w:r>
          </w:p>
        </w:tc>
      </w:tr>
      <w:tr w:rsidR="00CB55D0" w14:paraId="27E03CA6" w14:textId="77777777">
        <w:trPr>
          <w:trHeight w:val="275"/>
        </w:trPr>
        <w:tc>
          <w:tcPr>
            <w:tcW w:w="4346" w:type="dxa"/>
          </w:tcPr>
          <w:p w14:paraId="44BB1DB5" w14:textId="77777777" w:rsidR="00CB55D0" w:rsidRDefault="00A63C5C">
            <w:pPr>
              <w:pStyle w:val="TableParagraph"/>
              <w:ind w:left="107"/>
              <w:rPr>
                <w:sz w:val="24"/>
              </w:rPr>
            </w:pPr>
            <w:r>
              <w:rPr>
                <w:sz w:val="24"/>
              </w:rPr>
              <w:t>Cemetery</w:t>
            </w:r>
            <w:r>
              <w:rPr>
                <w:spacing w:val="-4"/>
                <w:sz w:val="24"/>
              </w:rPr>
              <w:t xml:space="preserve"> </w:t>
            </w:r>
            <w:r>
              <w:rPr>
                <w:sz w:val="24"/>
              </w:rPr>
              <w:t>Commissioner,</w:t>
            </w:r>
            <w:r>
              <w:rPr>
                <w:spacing w:val="-2"/>
                <w:sz w:val="24"/>
              </w:rPr>
              <w:t xml:space="preserve"> </w:t>
            </w:r>
            <w:r>
              <w:rPr>
                <w:sz w:val="24"/>
              </w:rPr>
              <w:t>3</w:t>
            </w:r>
            <w:r>
              <w:rPr>
                <w:spacing w:val="-2"/>
                <w:sz w:val="24"/>
              </w:rPr>
              <w:t xml:space="preserve"> years</w:t>
            </w:r>
          </w:p>
        </w:tc>
        <w:tc>
          <w:tcPr>
            <w:tcW w:w="5004" w:type="dxa"/>
          </w:tcPr>
          <w:p w14:paraId="596F8F7B" w14:textId="77777777" w:rsidR="00CB55D0" w:rsidRDefault="00A63C5C">
            <w:pPr>
              <w:pStyle w:val="TableParagraph"/>
              <w:ind w:left="108"/>
              <w:rPr>
                <w:sz w:val="24"/>
              </w:rPr>
            </w:pPr>
            <w:r>
              <w:rPr>
                <w:sz w:val="24"/>
              </w:rPr>
              <w:t>Library</w:t>
            </w:r>
            <w:r>
              <w:rPr>
                <w:spacing w:val="-5"/>
                <w:sz w:val="24"/>
              </w:rPr>
              <w:t xml:space="preserve"> </w:t>
            </w:r>
            <w:r>
              <w:rPr>
                <w:sz w:val="24"/>
              </w:rPr>
              <w:t>Trustee,</w:t>
            </w:r>
            <w:r>
              <w:rPr>
                <w:spacing w:val="-2"/>
                <w:sz w:val="24"/>
              </w:rPr>
              <w:t xml:space="preserve"> </w:t>
            </w:r>
            <w:r>
              <w:rPr>
                <w:sz w:val="24"/>
              </w:rPr>
              <w:t>1</w:t>
            </w:r>
            <w:r>
              <w:rPr>
                <w:spacing w:val="-2"/>
                <w:sz w:val="24"/>
              </w:rPr>
              <w:t xml:space="preserve"> </w:t>
            </w:r>
            <w:r>
              <w:rPr>
                <w:spacing w:val="-4"/>
                <w:sz w:val="24"/>
              </w:rPr>
              <w:t>year</w:t>
            </w:r>
          </w:p>
        </w:tc>
      </w:tr>
      <w:tr w:rsidR="00CB55D0" w14:paraId="54F9C842" w14:textId="77777777">
        <w:trPr>
          <w:trHeight w:val="277"/>
        </w:trPr>
        <w:tc>
          <w:tcPr>
            <w:tcW w:w="4346" w:type="dxa"/>
          </w:tcPr>
          <w:p w14:paraId="60837369" w14:textId="77777777" w:rsidR="00CB55D0" w:rsidRDefault="00A63C5C">
            <w:pPr>
              <w:pStyle w:val="TableParagraph"/>
              <w:spacing w:before="1" w:line="257" w:lineRule="exact"/>
              <w:ind w:left="107"/>
              <w:rPr>
                <w:sz w:val="24"/>
              </w:rPr>
            </w:pPr>
            <w:r>
              <w:rPr>
                <w:sz w:val="24"/>
              </w:rPr>
              <w:t>Auditor,</w:t>
            </w:r>
            <w:r>
              <w:rPr>
                <w:spacing w:val="-1"/>
                <w:sz w:val="24"/>
              </w:rPr>
              <w:t xml:space="preserve"> </w:t>
            </w:r>
            <w:r>
              <w:rPr>
                <w:sz w:val="24"/>
              </w:rPr>
              <w:t>3</w:t>
            </w:r>
            <w:r>
              <w:rPr>
                <w:spacing w:val="-1"/>
                <w:sz w:val="24"/>
              </w:rPr>
              <w:t xml:space="preserve"> </w:t>
            </w:r>
            <w:r>
              <w:rPr>
                <w:spacing w:val="-2"/>
                <w:sz w:val="24"/>
              </w:rPr>
              <w:t>years</w:t>
            </w:r>
          </w:p>
        </w:tc>
        <w:tc>
          <w:tcPr>
            <w:tcW w:w="5004" w:type="dxa"/>
          </w:tcPr>
          <w:p w14:paraId="2DEF6B72" w14:textId="77777777" w:rsidR="00CB55D0" w:rsidRDefault="00A63C5C">
            <w:pPr>
              <w:pStyle w:val="TableParagraph"/>
              <w:spacing w:before="1" w:line="257" w:lineRule="exact"/>
              <w:ind w:left="108"/>
              <w:rPr>
                <w:sz w:val="24"/>
              </w:rPr>
            </w:pPr>
            <w:r>
              <w:rPr>
                <w:sz w:val="24"/>
              </w:rPr>
              <w:t>First</w:t>
            </w:r>
            <w:r>
              <w:rPr>
                <w:spacing w:val="-4"/>
                <w:sz w:val="24"/>
              </w:rPr>
              <w:t xml:space="preserve"> </w:t>
            </w:r>
            <w:r>
              <w:rPr>
                <w:sz w:val="24"/>
              </w:rPr>
              <w:t>Constable,</w:t>
            </w:r>
            <w:r>
              <w:rPr>
                <w:spacing w:val="-2"/>
                <w:sz w:val="24"/>
              </w:rPr>
              <w:t xml:space="preserve"> </w:t>
            </w:r>
            <w:r>
              <w:rPr>
                <w:sz w:val="24"/>
              </w:rPr>
              <w:t>1</w:t>
            </w:r>
            <w:r>
              <w:rPr>
                <w:spacing w:val="-1"/>
                <w:sz w:val="24"/>
              </w:rPr>
              <w:t xml:space="preserve"> </w:t>
            </w:r>
            <w:r>
              <w:rPr>
                <w:spacing w:val="-4"/>
                <w:sz w:val="24"/>
              </w:rPr>
              <w:t>year</w:t>
            </w:r>
          </w:p>
        </w:tc>
      </w:tr>
      <w:tr w:rsidR="00CB55D0" w14:paraId="2BEAFAA6" w14:textId="77777777">
        <w:trPr>
          <w:trHeight w:val="275"/>
        </w:trPr>
        <w:tc>
          <w:tcPr>
            <w:tcW w:w="4346" w:type="dxa"/>
          </w:tcPr>
          <w:p w14:paraId="0D846FA2" w14:textId="77777777" w:rsidR="00CB55D0" w:rsidRDefault="00A63C5C">
            <w:pPr>
              <w:pStyle w:val="TableParagraph"/>
              <w:ind w:left="107"/>
              <w:rPr>
                <w:sz w:val="24"/>
              </w:rPr>
            </w:pPr>
            <w:r>
              <w:rPr>
                <w:sz w:val="24"/>
              </w:rPr>
              <w:t>Lister,</w:t>
            </w:r>
            <w:r>
              <w:rPr>
                <w:spacing w:val="-3"/>
                <w:sz w:val="24"/>
              </w:rPr>
              <w:t xml:space="preserve"> </w:t>
            </w:r>
            <w:r>
              <w:rPr>
                <w:sz w:val="24"/>
              </w:rPr>
              <w:t>3</w:t>
            </w:r>
            <w:r>
              <w:rPr>
                <w:spacing w:val="-1"/>
                <w:sz w:val="24"/>
              </w:rPr>
              <w:t xml:space="preserve"> </w:t>
            </w:r>
            <w:r>
              <w:rPr>
                <w:spacing w:val="-2"/>
                <w:sz w:val="24"/>
              </w:rPr>
              <w:t>years</w:t>
            </w:r>
          </w:p>
        </w:tc>
        <w:tc>
          <w:tcPr>
            <w:tcW w:w="5004" w:type="dxa"/>
          </w:tcPr>
          <w:p w14:paraId="2CBB63A8" w14:textId="77777777" w:rsidR="00CB55D0" w:rsidRDefault="00A63C5C">
            <w:pPr>
              <w:pStyle w:val="TableParagraph"/>
              <w:ind w:left="108"/>
              <w:rPr>
                <w:sz w:val="24"/>
              </w:rPr>
            </w:pPr>
            <w:r>
              <w:rPr>
                <w:sz w:val="24"/>
              </w:rPr>
              <w:t>Second</w:t>
            </w:r>
            <w:r>
              <w:rPr>
                <w:spacing w:val="-4"/>
                <w:sz w:val="24"/>
              </w:rPr>
              <w:t xml:space="preserve"> </w:t>
            </w:r>
            <w:r>
              <w:rPr>
                <w:sz w:val="24"/>
              </w:rPr>
              <w:t>Constable,</w:t>
            </w:r>
            <w:r>
              <w:rPr>
                <w:spacing w:val="-1"/>
                <w:sz w:val="24"/>
              </w:rPr>
              <w:t xml:space="preserve"> </w:t>
            </w:r>
            <w:r>
              <w:rPr>
                <w:sz w:val="24"/>
              </w:rPr>
              <w:t>1</w:t>
            </w:r>
            <w:r>
              <w:rPr>
                <w:spacing w:val="-1"/>
                <w:sz w:val="24"/>
              </w:rPr>
              <w:t xml:space="preserve"> </w:t>
            </w:r>
            <w:r>
              <w:rPr>
                <w:spacing w:val="-4"/>
                <w:sz w:val="24"/>
              </w:rPr>
              <w:t>year</w:t>
            </w:r>
          </w:p>
        </w:tc>
      </w:tr>
      <w:tr w:rsidR="00CB55D0" w14:paraId="6D15F062" w14:textId="77777777">
        <w:trPr>
          <w:trHeight w:val="275"/>
        </w:trPr>
        <w:tc>
          <w:tcPr>
            <w:tcW w:w="4346" w:type="dxa"/>
          </w:tcPr>
          <w:p w14:paraId="709E8B3E" w14:textId="77777777" w:rsidR="00CB55D0" w:rsidRDefault="00A63C5C">
            <w:pPr>
              <w:pStyle w:val="TableParagraph"/>
              <w:ind w:left="107"/>
              <w:rPr>
                <w:sz w:val="24"/>
              </w:rPr>
            </w:pPr>
            <w:r>
              <w:rPr>
                <w:sz w:val="24"/>
              </w:rPr>
              <w:t>Delinquent</w:t>
            </w:r>
            <w:r>
              <w:rPr>
                <w:spacing w:val="-2"/>
                <w:sz w:val="24"/>
              </w:rPr>
              <w:t xml:space="preserve"> </w:t>
            </w:r>
            <w:r>
              <w:rPr>
                <w:sz w:val="24"/>
              </w:rPr>
              <w:t>Tax</w:t>
            </w:r>
            <w:r>
              <w:rPr>
                <w:spacing w:val="-1"/>
                <w:sz w:val="24"/>
              </w:rPr>
              <w:t xml:space="preserve"> </w:t>
            </w:r>
            <w:r>
              <w:rPr>
                <w:sz w:val="24"/>
              </w:rPr>
              <w:t>Collector,</w:t>
            </w:r>
            <w:r>
              <w:rPr>
                <w:spacing w:val="-2"/>
                <w:sz w:val="24"/>
              </w:rPr>
              <w:t xml:space="preserve"> </w:t>
            </w:r>
            <w:r>
              <w:rPr>
                <w:sz w:val="24"/>
              </w:rPr>
              <w:t>1</w:t>
            </w:r>
            <w:r>
              <w:rPr>
                <w:spacing w:val="-1"/>
                <w:sz w:val="24"/>
              </w:rPr>
              <w:t xml:space="preserve"> </w:t>
            </w:r>
            <w:r>
              <w:rPr>
                <w:spacing w:val="-4"/>
                <w:sz w:val="24"/>
              </w:rPr>
              <w:t>year</w:t>
            </w:r>
          </w:p>
        </w:tc>
        <w:tc>
          <w:tcPr>
            <w:tcW w:w="5004" w:type="dxa"/>
          </w:tcPr>
          <w:p w14:paraId="0D50BAAB" w14:textId="77777777" w:rsidR="00CB55D0" w:rsidRDefault="00A63C5C">
            <w:pPr>
              <w:pStyle w:val="TableParagraph"/>
              <w:ind w:left="108"/>
              <w:rPr>
                <w:sz w:val="24"/>
              </w:rPr>
            </w:pPr>
            <w:r>
              <w:rPr>
                <w:sz w:val="24"/>
              </w:rPr>
              <w:t>Mount</w:t>
            </w:r>
            <w:r>
              <w:rPr>
                <w:spacing w:val="-5"/>
                <w:sz w:val="24"/>
              </w:rPr>
              <w:t xml:space="preserve"> </w:t>
            </w:r>
            <w:r>
              <w:rPr>
                <w:sz w:val="24"/>
              </w:rPr>
              <w:t>Abraham</w:t>
            </w:r>
            <w:r>
              <w:rPr>
                <w:spacing w:val="-2"/>
                <w:sz w:val="24"/>
              </w:rPr>
              <w:t xml:space="preserve"> </w:t>
            </w:r>
            <w:r>
              <w:rPr>
                <w:sz w:val="24"/>
              </w:rPr>
              <w:t>Unified School</w:t>
            </w:r>
            <w:r>
              <w:rPr>
                <w:spacing w:val="-2"/>
                <w:sz w:val="24"/>
              </w:rPr>
              <w:t xml:space="preserve"> </w:t>
            </w:r>
            <w:r>
              <w:rPr>
                <w:sz w:val="24"/>
              </w:rPr>
              <w:t>Director,</w:t>
            </w:r>
            <w:r>
              <w:rPr>
                <w:spacing w:val="-2"/>
                <w:sz w:val="24"/>
              </w:rPr>
              <w:t xml:space="preserve"> </w:t>
            </w:r>
            <w:r>
              <w:rPr>
                <w:sz w:val="24"/>
              </w:rPr>
              <w:t>3</w:t>
            </w:r>
            <w:r>
              <w:rPr>
                <w:spacing w:val="-2"/>
                <w:sz w:val="24"/>
              </w:rPr>
              <w:t xml:space="preserve"> </w:t>
            </w:r>
            <w:r>
              <w:rPr>
                <w:spacing w:val="-4"/>
                <w:sz w:val="24"/>
              </w:rPr>
              <w:t>years</w:t>
            </w:r>
          </w:p>
        </w:tc>
      </w:tr>
      <w:tr w:rsidR="00CB55D0" w14:paraId="57081C9A" w14:textId="77777777">
        <w:trPr>
          <w:trHeight w:val="275"/>
        </w:trPr>
        <w:tc>
          <w:tcPr>
            <w:tcW w:w="4346" w:type="dxa"/>
          </w:tcPr>
          <w:p w14:paraId="7DB3DDA1" w14:textId="77777777" w:rsidR="00CB55D0" w:rsidRDefault="00A63C5C">
            <w:pPr>
              <w:pStyle w:val="TableParagraph"/>
              <w:ind w:left="107"/>
              <w:rPr>
                <w:sz w:val="24"/>
              </w:rPr>
            </w:pPr>
            <w:r>
              <w:rPr>
                <w:sz w:val="24"/>
              </w:rPr>
              <w:t>Planning</w:t>
            </w:r>
            <w:r>
              <w:rPr>
                <w:spacing w:val="-4"/>
                <w:sz w:val="24"/>
              </w:rPr>
              <w:t xml:space="preserve"> </w:t>
            </w:r>
            <w:r>
              <w:rPr>
                <w:sz w:val="24"/>
              </w:rPr>
              <w:t>Commission,</w:t>
            </w:r>
            <w:r>
              <w:rPr>
                <w:spacing w:val="-1"/>
                <w:sz w:val="24"/>
              </w:rPr>
              <w:t xml:space="preserve"> </w:t>
            </w:r>
            <w:r>
              <w:rPr>
                <w:sz w:val="24"/>
              </w:rPr>
              <w:t>3</w:t>
            </w:r>
            <w:r>
              <w:rPr>
                <w:spacing w:val="-4"/>
                <w:sz w:val="24"/>
              </w:rPr>
              <w:t xml:space="preserve"> </w:t>
            </w:r>
            <w:r>
              <w:rPr>
                <w:spacing w:val="-2"/>
                <w:sz w:val="24"/>
              </w:rPr>
              <w:t>years</w:t>
            </w:r>
          </w:p>
        </w:tc>
        <w:tc>
          <w:tcPr>
            <w:tcW w:w="5004" w:type="dxa"/>
          </w:tcPr>
          <w:p w14:paraId="784A5768" w14:textId="77777777" w:rsidR="00CB55D0" w:rsidRDefault="00A63C5C">
            <w:pPr>
              <w:pStyle w:val="TableParagraph"/>
              <w:ind w:left="108"/>
              <w:rPr>
                <w:sz w:val="24"/>
              </w:rPr>
            </w:pPr>
            <w:r>
              <w:rPr>
                <w:sz w:val="24"/>
              </w:rPr>
              <w:t>Mount</w:t>
            </w:r>
            <w:r>
              <w:rPr>
                <w:spacing w:val="-5"/>
                <w:sz w:val="24"/>
              </w:rPr>
              <w:t xml:space="preserve"> </w:t>
            </w:r>
            <w:r>
              <w:rPr>
                <w:sz w:val="24"/>
              </w:rPr>
              <w:t>Abraham</w:t>
            </w:r>
            <w:r>
              <w:rPr>
                <w:spacing w:val="-2"/>
                <w:sz w:val="24"/>
              </w:rPr>
              <w:t xml:space="preserve"> </w:t>
            </w:r>
            <w:r>
              <w:rPr>
                <w:sz w:val="24"/>
              </w:rPr>
              <w:t>Unified School</w:t>
            </w:r>
            <w:r>
              <w:rPr>
                <w:spacing w:val="-2"/>
                <w:sz w:val="24"/>
              </w:rPr>
              <w:t xml:space="preserve"> </w:t>
            </w:r>
            <w:r>
              <w:rPr>
                <w:sz w:val="24"/>
              </w:rPr>
              <w:t>Director,</w:t>
            </w:r>
            <w:r>
              <w:rPr>
                <w:spacing w:val="-2"/>
                <w:sz w:val="24"/>
              </w:rPr>
              <w:t xml:space="preserve"> </w:t>
            </w:r>
            <w:r>
              <w:rPr>
                <w:sz w:val="24"/>
              </w:rPr>
              <w:t>2</w:t>
            </w:r>
            <w:r>
              <w:rPr>
                <w:spacing w:val="-2"/>
                <w:sz w:val="24"/>
              </w:rPr>
              <w:t xml:space="preserve"> </w:t>
            </w:r>
            <w:r>
              <w:rPr>
                <w:spacing w:val="-4"/>
                <w:sz w:val="24"/>
              </w:rPr>
              <w:t>years</w:t>
            </w:r>
          </w:p>
        </w:tc>
      </w:tr>
    </w:tbl>
    <w:p w14:paraId="6D3E2878" w14:textId="32BCDBE9" w:rsidR="00CB55D0" w:rsidRPr="00F5259B" w:rsidRDefault="00F5259B" w:rsidP="00F5259B">
      <w:pPr>
        <w:pStyle w:val="BodyText"/>
        <w:spacing w:before="3"/>
        <w:ind w:left="240"/>
        <w:rPr>
          <w:b/>
          <w:bCs/>
          <w:color w:val="000000" w:themeColor="text1"/>
        </w:rPr>
      </w:pPr>
      <w:r w:rsidRPr="00F5259B">
        <w:rPr>
          <w:b/>
          <w:bCs/>
          <w:color w:val="000000" w:themeColor="text1"/>
        </w:rPr>
        <w:t>Ben Campbell made a motion to bring Article 1 to the floor, 2</w:t>
      </w:r>
      <w:r w:rsidRPr="00F5259B">
        <w:rPr>
          <w:b/>
          <w:bCs/>
          <w:color w:val="000000" w:themeColor="text1"/>
          <w:vertAlign w:val="superscript"/>
        </w:rPr>
        <w:t>nd</w:t>
      </w:r>
      <w:r w:rsidRPr="00F5259B">
        <w:rPr>
          <w:b/>
          <w:bCs/>
          <w:color w:val="000000" w:themeColor="text1"/>
        </w:rPr>
        <w:t xml:space="preserve"> by Peter Ryersbach – no action taken – vote on Tuesday March 4, 2025</w:t>
      </w:r>
    </w:p>
    <w:p w14:paraId="58EAD629" w14:textId="77777777" w:rsidR="00F5259B" w:rsidRDefault="00A63C5C" w:rsidP="00F5259B">
      <w:pPr>
        <w:pStyle w:val="BodyText"/>
        <w:tabs>
          <w:tab w:val="left" w:pos="1599"/>
        </w:tabs>
        <w:spacing w:before="1"/>
        <w:ind w:left="1600" w:right="1156" w:hanging="1440"/>
        <w:rPr>
          <w:b/>
          <w:bCs/>
        </w:rPr>
      </w:pPr>
      <w:r>
        <w:rPr>
          <w:b/>
        </w:rPr>
        <w:t>Article 2:</w:t>
      </w:r>
      <w:r>
        <w:rPr>
          <w:b/>
        </w:rPr>
        <w:tab/>
      </w:r>
      <w:r>
        <w:t>Shall</w:t>
      </w:r>
      <w:r>
        <w:rPr>
          <w:spacing w:val="-3"/>
        </w:rPr>
        <w:t xml:space="preserve"> </w:t>
      </w:r>
      <w:r>
        <w:t>the</w:t>
      </w:r>
      <w:r>
        <w:rPr>
          <w:spacing w:val="-4"/>
        </w:rPr>
        <w:t xml:space="preserve"> </w:t>
      </w:r>
      <w:r>
        <w:t>voters</w:t>
      </w:r>
      <w:r>
        <w:rPr>
          <w:spacing w:val="-3"/>
        </w:rPr>
        <w:t xml:space="preserve"> </w:t>
      </w:r>
      <w:r>
        <w:t>of</w:t>
      </w:r>
      <w:r>
        <w:rPr>
          <w:spacing w:val="-4"/>
        </w:rPr>
        <w:t xml:space="preserve"> </w:t>
      </w:r>
      <w:r>
        <w:t>the</w:t>
      </w:r>
      <w:r>
        <w:rPr>
          <w:spacing w:val="-4"/>
        </w:rPr>
        <w:t xml:space="preserve"> </w:t>
      </w:r>
      <w:r>
        <w:t>town</w:t>
      </w:r>
      <w:r>
        <w:rPr>
          <w:spacing w:val="-3"/>
        </w:rPr>
        <w:t xml:space="preserve"> </w:t>
      </w:r>
      <w:r>
        <w:t>accept</w:t>
      </w:r>
      <w:r>
        <w:rPr>
          <w:spacing w:val="-3"/>
        </w:rPr>
        <w:t xml:space="preserve"> </w:t>
      </w:r>
      <w:r>
        <w:t>the</w:t>
      </w:r>
      <w:r>
        <w:rPr>
          <w:spacing w:val="-4"/>
        </w:rPr>
        <w:t xml:space="preserve"> </w:t>
      </w:r>
      <w:r>
        <w:t>Auditors’</w:t>
      </w:r>
      <w:r>
        <w:rPr>
          <w:spacing w:val="-2"/>
        </w:rPr>
        <w:t xml:space="preserve"> </w:t>
      </w:r>
      <w:r>
        <w:t>Report</w:t>
      </w:r>
      <w:r>
        <w:rPr>
          <w:spacing w:val="-3"/>
        </w:rPr>
        <w:t xml:space="preserve"> </w:t>
      </w:r>
      <w:proofErr w:type="gramStart"/>
      <w:r>
        <w:t>of</w:t>
      </w:r>
      <w:proofErr w:type="gramEnd"/>
      <w:r>
        <w:rPr>
          <w:spacing w:val="-4"/>
        </w:rPr>
        <w:t xml:space="preserve"> </w:t>
      </w:r>
      <w:r>
        <w:t>the</w:t>
      </w:r>
      <w:r>
        <w:rPr>
          <w:spacing w:val="-4"/>
        </w:rPr>
        <w:t xml:space="preserve"> </w:t>
      </w:r>
      <w:r>
        <w:t>year</w:t>
      </w:r>
      <w:r>
        <w:rPr>
          <w:spacing w:val="-4"/>
        </w:rPr>
        <w:t xml:space="preserve"> </w:t>
      </w:r>
      <w:r>
        <w:t>ending June 30, 2024?</w:t>
      </w:r>
      <w:r w:rsidR="00F5259B">
        <w:t xml:space="preserve"> </w:t>
      </w:r>
      <w:r w:rsidR="00F5259B">
        <w:rPr>
          <w:b/>
          <w:bCs/>
        </w:rPr>
        <w:t>Nancy Cornell made a motion to bring Article 2 to the floor, 2</w:t>
      </w:r>
      <w:r w:rsidR="00F5259B" w:rsidRPr="00F5259B">
        <w:rPr>
          <w:b/>
          <w:bCs/>
          <w:vertAlign w:val="superscript"/>
        </w:rPr>
        <w:t>nd</w:t>
      </w:r>
      <w:r w:rsidR="00F5259B">
        <w:rPr>
          <w:b/>
          <w:bCs/>
        </w:rPr>
        <w:t xml:space="preserve"> by Rob Liotard. </w:t>
      </w:r>
    </w:p>
    <w:p w14:paraId="1F1A5357" w14:textId="503224E1" w:rsidR="00F5259B" w:rsidRDefault="00F5259B" w:rsidP="00F5259B">
      <w:pPr>
        <w:pStyle w:val="BodyText"/>
        <w:tabs>
          <w:tab w:val="left" w:pos="1599"/>
        </w:tabs>
        <w:spacing w:before="1"/>
        <w:ind w:left="1600" w:right="1156" w:hanging="1440"/>
        <w:rPr>
          <w:b/>
          <w:bCs/>
        </w:rPr>
      </w:pPr>
      <w:r>
        <w:rPr>
          <w:b/>
          <w:bCs/>
        </w:rPr>
        <w:tab/>
      </w:r>
      <w:r>
        <w:rPr>
          <w:b/>
          <w:bCs/>
        </w:rPr>
        <w:tab/>
        <w:t>Eric Hanson questioned the language of the financial statements of why we don’t follow theirs.</w:t>
      </w:r>
      <w:r>
        <w:rPr>
          <w:b/>
          <w:bCs/>
        </w:rPr>
        <w:tab/>
      </w:r>
    </w:p>
    <w:p w14:paraId="3CED6BC8" w14:textId="760AAC24" w:rsidR="00F5259B" w:rsidRDefault="00F5259B" w:rsidP="00F5259B">
      <w:pPr>
        <w:pStyle w:val="BodyText"/>
        <w:tabs>
          <w:tab w:val="left" w:pos="1599"/>
        </w:tabs>
        <w:spacing w:before="1"/>
        <w:ind w:left="1600" w:right="1156" w:hanging="1440"/>
        <w:rPr>
          <w:b/>
          <w:bCs/>
        </w:rPr>
      </w:pPr>
      <w:r>
        <w:rPr>
          <w:b/>
          <w:bCs/>
        </w:rPr>
        <w:tab/>
        <w:t>Robert Turner stated that Town Auditors don’t follow the normal guidelines, that would be the outside Auditors and their rules with the government. Koran Cousino stated that all FEMA damage has been reported and the totals of this has not been calculated. Amanda Vincent stated we have received a FEMA reimbursement of $178,000 from the 2019 storm.</w:t>
      </w:r>
    </w:p>
    <w:p w14:paraId="0C80436A" w14:textId="4FFBEB59" w:rsidR="00CB55D0" w:rsidRPr="00F5259B" w:rsidRDefault="00F5259B" w:rsidP="00F5259B">
      <w:pPr>
        <w:pStyle w:val="BodyText"/>
        <w:tabs>
          <w:tab w:val="left" w:pos="1599"/>
        </w:tabs>
        <w:spacing w:before="1"/>
        <w:ind w:left="1600" w:right="1156" w:hanging="1440"/>
        <w:rPr>
          <w:b/>
          <w:bCs/>
        </w:rPr>
      </w:pPr>
      <w:r>
        <w:rPr>
          <w:b/>
          <w:bCs/>
        </w:rPr>
        <w:tab/>
        <w:t>Voice Vote called – Article 2 passed</w:t>
      </w:r>
    </w:p>
    <w:p w14:paraId="2FA6EC03" w14:textId="52FB942E" w:rsidR="00CB55D0" w:rsidRDefault="00A63C5C">
      <w:pPr>
        <w:pStyle w:val="BodyText"/>
        <w:tabs>
          <w:tab w:val="left" w:pos="1599"/>
        </w:tabs>
        <w:ind w:left="1600" w:right="120" w:hanging="1440"/>
        <w:rPr>
          <w:b/>
          <w:bCs/>
        </w:rPr>
      </w:pPr>
      <w:r>
        <w:rPr>
          <w:b/>
        </w:rPr>
        <w:t>Article 3</w:t>
      </w:r>
      <w:r>
        <w:t>:</w:t>
      </w:r>
      <w:r>
        <w:tab/>
        <w:t>Shall the voters of the Town of Starksboro vote the following sum of money for the proposed</w:t>
      </w:r>
      <w:r>
        <w:rPr>
          <w:spacing w:val="-4"/>
        </w:rPr>
        <w:t xml:space="preserve"> </w:t>
      </w:r>
      <w:r>
        <w:t>FY</w:t>
      </w:r>
      <w:r>
        <w:rPr>
          <w:spacing w:val="-5"/>
        </w:rPr>
        <w:t xml:space="preserve"> </w:t>
      </w:r>
      <w:r>
        <w:t>25-26</w:t>
      </w:r>
      <w:r>
        <w:rPr>
          <w:spacing w:val="-4"/>
        </w:rPr>
        <w:t xml:space="preserve"> </w:t>
      </w:r>
      <w:r>
        <w:t>General</w:t>
      </w:r>
      <w:r>
        <w:rPr>
          <w:spacing w:val="-4"/>
        </w:rPr>
        <w:t xml:space="preserve"> </w:t>
      </w:r>
      <w:r>
        <w:t>Fund</w:t>
      </w:r>
      <w:r>
        <w:rPr>
          <w:spacing w:val="-4"/>
        </w:rPr>
        <w:t xml:space="preserve"> </w:t>
      </w:r>
      <w:r>
        <w:t>Budget,</w:t>
      </w:r>
      <w:r>
        <w:rPr>
          <w:spacing w:val="-4"/>
        </w:rPr>
        <w:t xml:space="preserve"> </w:t>
      </w:r>
      <w:r>
        <w:t>being</w:t>
      </w:r>
      <w:r>
        <w:rPr>
          <w:spacing w:val="-2"/>
        </w:rPr>
        <w:t xml:space="preserve"> </w:t>
      </w:r>
      <w:r>
        <w:t>expenses</w:t>
      </w:r>
      <w:r>
        <w:rPr>
          <w:spacing w:val="-4"/>
        </w:rPr>
        <w:t xml:space="preserve"> </w:t>
      </w:r>
      <w:r>
        <w:t>of</w:t>
      </w:r>
      <w:r>
        <w:rPr>
          <w:spacing w:val="-5"/>
        </w:rPr>
        <w:t xml:space="preserve"> </w:t>
      </w:r>
      <w:r>
        <w:t>$1,215,919</w:t>
      </w:r>
      <w:r>
        <w:rPr>
          <w:spacing w:val="-4"/>
        </w:rPr>
        <w:t xml:space="preserve"> </w:t>
      </w:r>
      <w:r>
        <w:t>less</w:t>
      </w:r>
      <w:r>
        <w:rPr>
          <w:spacing w:val="-4"/>
        </w:rPr>
        <w:t xml:space="preserve"> </w:t>
      </w:r>
      <w:r>
        <w:t>receipts of $257,524 for an amount of $958,395?</w:t>
      </w:r>
      <w:r w:rsidR="00EC0513">
        <w:t xml:space="preserve"> </w:t>
      </w:r>
      <w:r w:rsidR="00EC0513">
        <w:rPr>
          <w:b/>
          <w:bCs/>
        </w:rPr>
        <w:t>Alan Quittner made a motion to bring Article 3 to the floor, 2</w:t>
      </w:r>
      <w:r w:rsidR="00EC0513" w:rsidRPr="00EC0513">
        <w:rPr>
          <w:b/>
          <w:bCs/>
          <w:vertAlign w:val="superscript"/>
        </w:rPr>
        <w:t>nd</w:t>
      </w:r>
      <w:r w:rsidR="00EC0513">
        <w:rPr>
          <w:b/>
          <w:bCs/>
        </w:rPr>
        <w:t xml:space="preserve"> by Jeff Dunham</w:t>
      </w:r>
    </w:p>
    <w:p w14:paraId="326C48F1" w14:textId="5B21B77B" w:rsidR="00EC0513" w:rsidRDefault="00EC0513">
      <w:pPr>
        <w:pStyle w:val="BodyText"/>
        <w:tabs>
          <w:tab w:val="left" w:pos="1599"/>
        </w:tabs>
        <w:ind w:left="1600" w:right="120" w:hanging="1440"/>
        <w:rPr>
          <w:b/>
          <w:bCs/>
        </w:rPr>
      </w:pPr>
      <w:r>
        <w:rPr>
          <w:b/>
          <w:bCs/>
        </w:rPr>
        <w:tab/>
        <w:t>Louis Dupont questioned where the less receipts come from.</w:t>
      </w:r>
    </w:p>
    <w:p w14:paraId="1579B514" w14:textId="34867518" w:rsidR="00EC0513" w:rsidRDefault="00EC0513">
      <w:pPr>
        <w:pStyle w:val="BodyText"/>
        <w:tabs>
          <w:tab w:val="left" w:pos="1599"/>
        </w:tabs>
        <w:ind w:left="1600" w:right="120" w:hanging="1440"/>
        <w:rPr>
          <w:b/>
          <w:bCs/>
        </w:rPr>
      </w:pPr>
      <w:r>
        <w:rPr>
          <w:b/>
          <w:bCs/>
        </w:rPr>
        <w:tab/>
        <w:t>Robert Turner replied with PILOT payments, clerk fees</w:t>
      </w:r>
    </w:p>
    <w:p w14:paraId="2A90ADF0" w14:textId="6654E1C6" w:rsidR="00EC0513" w:rsidRPr="00EC0513" w:rsidRDefault="00EC0513">
      <w:pPr>
        <w:pStyle w:val="BodyText"/>
        <w:tabs>
          <w:tab w:val="left" w:pos="1599"/>
        </w:tabs>
        <w:ind w:left="1600" w:right="120" w:hanging="1440"/>
        <w:rPr>
          <w:b/>
          <w:bCs/>
        </w:rPr>
      </w:pPr>
      <w:r>
        <w:rPr>
          <w:b/>
          <w:bCs/>
        </w:rPr>
        <w:tab/>
        <w:t>Voice Vote Called – Article 3 passed</w:t>
      </w:r>
    </w:p>
    <w:p w14:paraId="31B8F2E7" w14:textId="77777777" w:rsidR="00CB55D0" w:rsidRDefault="00CB55D0">
      <w:pPr>
        <w:pStyle w:val="BodyText"/>
      </w:pPr>
    </w:p>
    <w:p w14:paraId="1F4B4A28" w14:textId="59F86B17" w:rsidR="00CB55D0" w:rsidRDefault="00A63C5C">
      <w:pPr>
        <w:pStyle w:val="BodyText"/>
        <w:tabs>
          <w:tab w:val="left" w:pos="1599"/>
        </w:tabs>
        <w:ind w:left="1600" w:right="168" w:hanging="1440"/>
        <w:rPr>
          <w:b/>
          <w:bCs/>
        </w:rPr>
      </w:pPr>
      <w:r>
        <w:rPr>
          <w:b/>
        </w:rPr>
        <w:lastRenderedPageBreak/>
        <w:t>Article 4</w:t>
      </w:r>
      <w:r>
        <w:t>:</w:t>
      </w:r>
      <w:r>
        <w:tab/>
        <w:t>Shall</w:t>
      </w:r>
      <w:r>
        <w:rPr>
          <w:spacing w:val="-3"/>
        </w:rPr>
        <w:t xml:space="preserve"> </w:t>
      </w:r>
      <w:r>
        <w:t>the</w:t>
      </w:r>
      <w:r>
        <w:rPr>
          <w:spacing w:val="-4"/>
        </w:rPr>
        <w:t xml:space="preserve"> </w:t>
      </w:r>
      <w:r>
        <w:t>voters</w:t>
      </w:r>
      <w:r>
        <w:rPr>
          <w:spacing w:val="-3"/>
        </w:rPr>
        <w:t xml:space="preserve"> </w:t>
      </w:r>
      <w:r>
        <w:t>of</w:t>
      </w:r>
      <w:r>
        <w:rPr>
          <w:spacing w:val="-4"/>
        </w:rPr>
        <w:t xml:space="preserve"> </w:t>
      </w:r>
      <w:r>
        <w:t>the</w:t>
      </w:r>
      <w:r>
        <w:rPr>
          <w:spacing w:val="-4"/>
        </w:rPr>
        <w:t xml:space="preserve"> </w:t>
      </w:r>
      <w:r>
        <w:t>town</w:t>
      </w:r>
      <w:r>
        <w:rPr>
          <w:spacing w:val="-3"/>
        </w:rPr>
        <w:t xml:space="preserve"> </w:t>
      </w:r>
      <w:r>
        <w:t>vote</w:t>
      </w:r>
      <w:r>
        <w:rPr>
          <w:spacing w:val="-4"/>
        </w:rPr>
        <w:t xml:space="preserve"> </w:t>
      </w:r>
      <w:r>
        <w:t>the</w:t>
      </w:r>
      <w:r>
        <w:rPr>
          <w:spacing w:val="-4"/>
        </w:rPr>
        <w:t xml:space="preserve"> </w:t>
      </w:r>
      <w:r>
        <w:t>following</w:t>
      </w:r>
      <w:r>
        <w:rPr>
          <w:spacing w:val="-3"/>
        </w:rPr>
        <w:t xml:space="preserve"> </w:t>
      </w:r>
      <w:r>
        <w:t>sum</w:t>
      </w:r>
      <w:r>
        <w:rPr>
          <w:spacing w:val="-3"/>
        </w:rPr>
        <w:t xml:space="preserve"> </w:t>
      </w:r>
      <w:r>
        <w:t>of</w:t>
      </w:r>
      <w:r>
        <w:rPr>
          <w:spacing w:val="-4"/>
        </w:rPr>
        <w:t xml:space="preserve"> </w:t>
      </w:r>
      <w:r>
        <w:t>money</w:t>
      </w:r>
      <w:r>
        <w:rPr>
          <w:spacing w:val="-3"/>
        </w:rPr>
        <w:t xml:space="preserve"> </w:t>
      </w:r>
      <w:r>
        <w:t>for</w:t>
      </w:r>
      <w:r>
        <w:rPr>
          <w:spacing w:val="-4"/>
        </w:rPr>
        <w:t xml:space="preserve"> </w:t>
      </w:r>
      <w:r>
        <w:t>the</w:t>
      </w:r>
      <w:r>
        <w:rPr>
          <w:spacing w:val="-2"/>
        </w:rPr>
        <w:t xml:space="preserve"> </w:t>
      </w:r>
      <w:r>
        <w:t>Fire</w:t>
      </w:r>
      <w:r>
        <w:rPr>
          <w:spacing w:val="-2"/>
        </w:rPr>
        <w:t xml:space="preserve"> </w:t>
      </w:r>
      <w:r>
        <w:t>Equipment Reserve Fund</w:t>
      </w:r>
      <w:proofErr w:type="gramStart"/>
      <w:r>
        <w:t>, being</w:t>
      </w:r>
      <w:proofErr w:type="gramEnd"/>
      <w:r>
        <w:t xml:space="preserve"> $67,689?</w:t>
      </w:r>
      <w:r w:rsidR="00EC0513">
        <w:t xml:space="preserve"> </w:t>
      </w:r>
      <w:r w:rsidR="00EC0513">
        <w:rPr>
          <w:b/>
          <w:bCs/>
        </w:rPr>
        <w:t>Norman Cota made a motion to bring Article 4 to the floor, 2</w:t>
      </w:r>
      <w:r w:rsidR="00EC0513" w:rsidRPr="00EC0513">
        <w:rPr>
          <w:b/>
          <w:bCs/>
          <w:vertAlign w:val="superscript"/>
        </w:rPr>
        <w:t>nd</w:t>
      </w:r>
      <w:r w:rsidR="00EC0513">
        <w:rPr>
          <w:b/>
          <w:bCs/>
        </w:rPr>
        <w:t xml:space="preserve"> by Mary O’Brien. Tom Estey spoke to the new fire truck </w:t>
      </w:r>
      <w:proofErr w:type="gramStart"/>
      <w:r w:rsidR="00EC0513">
        <w:rPr>
          <w:b/>
          <w:bCs/>
        </w:rPr>
        <w:t>arriving  in</w:t>
      </w:r>
      <w:proofErr w:type="gramEnd"/>
      <w:r w:rsidR="00EC0513">
        <w:rPr>
          <w:b/>
          <w:bCs/>
        </w:rPr>
        <w:t xml:space="preserve"> April/May depending on final inspection. Robert Turner clarified the use of reserve funds, stating they are for anticipating payments for future expenses.</w:t>
      </w:r>
    </w:p>
    <w:p w14:paraId="3E696B46" w14:textId="19F383FA" w:rsidR="00EC0513" w:rsidRPr="00EC0513" w:rsidRDefault="00EC0513">
      <w:pPr>
        <w:pStyle w:val="BodyText"/>
        <w:tabs>
          <w:tab w:val="left" w:pos="1599"/>
        </w:tabs>
        <w:ind w:left="1600" w:right="168" w:hanging="1440"/>
        <w:rPr>
          <w:b/>
          <w:bCs/>
        </w:rPr>
      </w:pPr>
      <w:r>
        <w:rPr>
          <w:b/>
          <w:bCs/>
        </w:rPr>
        <w:tab/>
        <w:t xml:space="preserve">Ellen Kahler asked if we have any investment policies. Koran replied with those are being worked on. Tom Estey stated new VOSHA rules will be </w:t>
      </w:r>
      <w:proofErr w:type="gramStart"/>
      <w:r>
        <w:rPr>
          <w:b/>
          <w:bCs/>
        </w:rPr>
        <w:t>adding</w:t>
      </w:r>
      <w:proofErr w:type="gramEnd"/>
      <w:r>
        <w:rPr>
          <w:b/>
          <w:bCs/>
        </w:rPr>
        <w:t xml:space="preserve"> to the volunteer fire dept budget in the fut</w:t>
      </w:r>
      <w:r w:rsidR="00082584">
        <w:rPr>
          <w:b/>
          <w:bCs/>
        </w:rPr>
        <w:t>ure. Equipment will be required to be replaced sooner than what is allowed now.</w:t>
      </w:r>
    </w:p>
    <w:p w14:paraId="2668A9E3" w14:textId="359FFFAF" w:rsidR="00CB55D0" w:rsidRPr="00082584" w:rsidRDefault="00082584">
      <w:pPr>
        <w:pStyle w:val="BodyText"/>
        <w:rPr>
          <w:b/>
          <w:bCs/>
        </w:rPr>
      </w:pPr>
      <w:r>
        <w:tab/>
      </w:r>
      <w:r>
        <w:tab/>
      </w:r>
      <w:r>
        <w:tab/>
      </w:r>
      <w:r w:rsidRPr="00082584">
        <w:rPr>
          <w:b/>
          <w:bCs/>
        </w:rPr>
        <w:t>Voice Vote Called – Article 4 passed</w:t>
      </w:r>
    </w:p>
    <w:p w14:paraId="184A3CA3" w14:textId="1BD931FB" w:rsidR="00CB55D0" w:rsidRDefault="00A63C5C">
      <w:pPr>
        <w:pStyle w:val="BodyText"/>
        <w:tabs>
          <w:tab w:val="left" w:pos="1599"/>
        </w:tabs>
        <w:ind w:left="1600" w:right="1163" w:hanging="1440"/>
        <w:rPr>
          <w:b/>
          <w:bCs/>
        </w:rPr>
      </w:pPr>
      <w:r>
        <w:rPr>
          <w:b/>
        </w:rPr>
        <w:t>Article 5:</w:t>
      </w:r>
      <w:r>
        <w:rPr>
          <w:b/>
        </w:rPr>
        <w:tab/>
      </w:r>
      <w:r>
        <w:t>Shall</w:t>
      </w:r>
      <w:r>
        <w:rPr>
          <w:spacing w:val="-3"/>
        </w:rPr>
        <w:t xml:space="preserve"> </w:t>
      </w:r>
      <w:r>
        <w:t>the</w:t>
      </w:r>
      <w:r>
        <w:rPr>
          <w:spacing w:val="-4"/>
        </w:rPr>
        <w:t xml:space="preserve"> </w:t>
      </w:r>
      <w:r>
        <w:t>voters</w:t>
      </w:r>
      <w:r>
        <w:rPr>
          <w:spacing w:val="-3"/>
        </w:rPr>
        <w:t xml:space="preserve"> </w:t>
      </w:r>
      <w:r>
        <w:t>of</w:t>
      </w:r>
      <w:r>
        <w:rPr>
          <w:spacing w:val="-4"/>
        </w:rPr>
        <w:t xml:space="preserve"> </w:t>
      </w:r>
      <w:r>
        <w:t>the</w:t>
      </w:r>
      <w:r>
        <w:rPr>
          <w:spacing w:val="-4"/>
        </w:rPr>
        <w:t xml:space="preserve"> </w:t>
      </w:r>
      <w:r>
        <w:t>town</w:t>
      </w:r>
      <w:r>
        <w:rPr>
          <w:spacing w:val="-3"/>
        </w:rPr>
        <w:t xml:space="preserve"> </w:t>
      </w:r>
      <w:proofErr w:type="gramStart"/>
      <w:r>
        <w:t>vote</w:t>
      </w:r>
      <w:proofErr w:type="gramEnd"/>
      <w:r>
        <w:rPr>
          <w:spacing w:val="-4"/>
        </w:rPr>
        <w:t xml:space="preserve"> </w:t>
      </w:r>
      <w:r>
        <w:t>the</w:t>
      </w:r>
      <w:r>
        <w:rPr>
          <w:spacing w:val="-4"/>
        </w:rPr>
        <w:t xml:space="preserve"> </w:t>
      </w:r>
      <w:r>
        <w:t>following</w:t>
      </w:r>
      <w:r>
        <w:rPr>
          <w:spacing w:val="-3"/>
        </w:rPr>
        <w:t xml:space="preserve"> </w:t>
      </w:r>
      <w:r>
        <w:t>sum</w:t>
      </w:r>
      <w:r>
        <w:rPr>
          <w:spacing w:val="-3"/>
        </w:rPr>
        <w:t xml:space="preserve"> </w:t>
      </w:r>
      <w:r>
        <w:t>of</w:t>
      </w:r>
      <w:r>
        <w:rPr>
          <w:spacing w:val="-4"/>
        </w:rPr>
        <w:t xml:space="preserve"> </w:t>
      </w:r>
      <w:r>
        <w:t>money</w:t>
      </w:r>
      <w:r>
        <w:rPr>
          <w:spacing w:val="-3"/>
        </w:rPr>
        <w:t xml:space="preserve"> </w:t>
      </w:r>
      <w:r>
        <w:t>for</w:t>
      </w:r>
      <w:r>
        <w:rPr>
          <w:spacing w:val="-4"/>
        </w:rPr>
        <w:t xml:space="preserve"> </w:t>
      </w:r>
      <w:r>
        <w:t>the</w:t>
      </w:r>
      <w:r>
        <w:rPr>
          <w:spacing w:val="-4"/>
        </w:rPr>
        <w:t xml:space="preserve"> </w:t>
      </w:r>
      <w:r>
        <w:t>Road Equipment Reserve Fund, being $126,505?</w:t>
      </w:r>
      <w:r w:rsidR="00082584">
        <w:t xml:space="preserve"> </w:t>
      </w:r>
      <w:r w:rsidR="00082584">
        <w:rPr>
          <w:b/>
          <w:bCs/>
        </w:rPr>
        <w:t>Nancy Cornell made a motion to bring Article 5 to the floor, 2</w:t>
      </w:r>
      <w:r w:rsidR="00082584" w:rsidRPr="00082584">
        <w:rPr>
          <w:b/>
          <w:bCs/>
          <w:vertAlign w:val="superscript"/>
        </w:rPr>
        <w:t>nd</w:t>
      </w:r>
      <w:r w:rsidR="00082584">
        <w:rPr>
          <w:b/>
          <w:bCs/>
        </w:rPr>
        <w:t xml:space="preserve"> by Pete Antos-Ketcham.</w:t>
      </w:r>
    </w:p>
    <w:p w14:paraId="39A89214" w14:textId="1E098CB6" w:rsidR="00082584" w:rsidRPr="00082584" w:rsidRDefault="00082584">
      <w:pPr>
        <w:pStyle w:val="BodyText"/>
        <w:tabs>
          <w:tab w:val="left" w:pos="1599"/>
        </w:tabs>
        <w:ind w:left="1600" w:right="1163" w:hanging="1440"/>
        <w:rPr>
          <w:b/>
          <w:bCs/>
        </w:rPr>
      </w:pPr>
      <w:r>
        <w:rPr>
          <w:b/>
          <w:bCs/>
        </w:rPr>
        <w:tab/>
        <w:t>No discussion – Voice voted called – Article 5 passed</w:t>
      </w:r>
    </w:p>
    <w:p w14:paraId="73050484" w14:textId="77777777" w:rsidR="00CB55D0" w:rsidRDefault="00CB55D0">
      <w:pPr>
        <w:pStyle w:val="BodyText"/>
      </w:pPr>
    </w:p>
    <w:p w14:paraId="228B2AD9" w14:textId="77777777" w:rsidR="00CB55D0" w:rsidRDefault="00A63C5C">
      <w:pPr>
        <w:pStyle w:val="BodyText"/>
        <w:tabs>
          <w:tab w:val="left" w:pos="1599"/>
        </w:tabs>
        <w:ind w:left="1600" w:right="452" w:hanging="1440"/>
      </w:pPr>
      <w:r>
        <w:rPr>
          <w:b/>
        </w:rPr>
        <w:t>Article 6</w:t>
      </w:r>
      <w:r>
        <w:t>:</w:t>
      </w:r>
      <w:r>
        <w:tab/>
        <w:t xml:space="preserve">Shall the voters of the town </w:t>
      </w:r>
      <w:proofErr w:type="gramStart"/>
      <w:r>
        <w:t>vote</w:t>
      </w:r>
      <w:proofErr w:type="gramEnd"/>
      <w:r>
        <w:t xml:space="preserve"> the following sum of money for the Starksboro Public</w:t>
      </w:r>
      <w:r>
        <w:rPr>
          <w:spacing w:val="-4"/>
        </w:rPr>
        <w:t xml:space="preserve"> </w:t>
      </w:r>
      <w:r>
        <w:t>Library</w:t>
      </w:r>
      <w:r>
        <w:rPr>
          <w:spacing w:val="-3"/>
        </w:rPr>
        <w:t xml:space="preserve"> </w:t>
      </w:r>
      <w:r>
        <w:t>to</w:t>
      </w:r>
      <w:r>
        <w:rPr>
          <w:spacing w:val="-3"/>
        </w:rPr>
        <w:t xml:space="preserve"> </w:t>
      </w:r>
      <w:r>
        <w:t>fund</w:t>
      </w:r>
      <w:r>
        <w:rPr>
          <w:spacing w:val="-3"/>
        </w:rPr>
        <w:t xml:space="preserve"> </w:t>
      </w:r>
      <w:r>
        <w:t>the</w:t>
      </w:r>
      <w:r>
        <w:rPr>
          <w:spacing w:val="-4"/>
        </w:rPr>
        <w:t xml:space="preserve"> </w:t>
      </w:r>
      <w:r>
        <w:t>costs</w:t>
      </w:r>
      <w:r>
        <w:rPr>
          <w:spacing w:val="-3"/>
        </w:rPr>
        <w:t xml:space="preserve"> </w:t>
      </w:r>
      <w:r>
        <w:t>of</w:t>
      </w:r>
      <w:r>
        <w:rPr>
          <w:spacing w:val="-4"/>
        </w:rPr>
        <w:t xml:space="preserve"> </w:t>
      </w:r>
      <w:r>
        <w:t>its</w:t>
      </w:r>
      <w:r>
        <w:rPr>
          <w:spacing w:val="-3"/>
        </w:rPr>
        <w:t xml:space="preserve"> </w:t>
      </w:r>
      <w:r>
        <w:t>operations</w:t>
      </w:r>
      <w:r>
        <w:rPr>
          <w:spacing w:val="-3"/>
        </w:rPr>
        <w:t xml:space="preserve"> </w:t>
      </w:r>
      <w:r>
        <w:t>for</w:t>
      </w:r>
      <w:r>
        <w:rPr>
          <w:spacing w:val="-4"/>
        </w:rPr>
        <w:t xml:space="preserve"> </w:t>
      </w:r>
      <w:r>
        <w:t>FY</w:t>
      </w:r>
      <w:r>
        <w:rPr>
          <w:spacing w:val="-4"/>
        </w:rPr>
        <w:t xml:space="preserve"> </w:t>
      </w:r>
      <w:r>
        <w:t>25-26,</w:t>
      </w:r>
      <w:r>
        <w:rPr>
          <w:spacing w:val="-3"/>
        </w:rPr>
        <w:t xml:space="preserve"> </w:t>
      </w:r>
      <w:r>
        <w:t>being</w:t>
      </w:r>
      <w:r>
        <w:rPr>
          <w:spacing w:val="-3"/>
        </w:rPr>
        <w:t xml:space="preserve"> </w:t>
      </w:r>
      <w:r>
        <w:t>$51,958.83?</w:t>
      </w:r>
    </w:p>
    <w:p w14:paraId="7EB06BEB" w14:textId="11F02AD5" w:rsidR="00082584" w:rsidRDefault="00082584">
      <w:pPr>
        <w:pStyle w:val="BodyText"/>
        <w:tabs>
          <w:tab w:val="left" w:pos="1599"/>
        </w:tabs>
        <w:ind w:left="1600" w:right="452" w:hanging="1440"/>
      </w:pPr>
      <w:r>
        <w:rPr>
          <w:b/>
        </w:rPr>
        <w:tab/>
        <w:t>Keith Drinkwine made a motion to bring Article 6 to the floor, 2</w:t>
      </w:r>
      <w:r w:rsidRPr="00082584">
        <w:rPr>
          <w:b/>
          <w:vertAlign w:val="superscript"/>
        </w:rPr>
        <w:t>nd</w:t>
      </w:r>
      <w:r>
        <w:rPr>
          <w:b/>
        </w:rPr>
        <w:t xml:space="preserve"> by Eric Hanson</w:t>
      </w:r>
      <w:r w:rsidRPr="00082584">
        <w:t>.</w:t>
      </w:r>
    </w:p>
    <w:p w14:paraId="53E8A90D" w14:textId="01D4F324" w:rsidR="00082584" w:rsidRDefault="00082584">
      <w:pPr>
        <w:pStyle w:val="BodyText"/>
        <w:tabs>
          <w:tab w:val="left" w:pos="1599"/>
        </w:tabs>
        <w:ind w:left="1600" w:right="452" w:hanging="1440"/>
        <w:rPr>
          <w:b/>
        </w:rPr>
      </w:pPr>
      <w:r>
        <w:rPr>
          <w:b/>
        </w:rPr>
        <w:tab/>
      </w:r>
      <w:r w:rsidRPr="00082584">
        <w:rPr>
          <w:b/>
        </w:rPr>
        <w:t xml:space="preserve">Katie Antos-Ketcham </w:t>
      </w:r>
      <w:r>
        <w:rPr>
          <w:b/>
        </w:rPr>
        <w:t>spoke to the library budget and the increase in participation of patrons. 92% increase for materials being requested, attendance increased by 65%. Accessibility Lift is being constructed as we speak – thank you to Jeff Dunham</w:t>
      </w:r>
      <w:r w:rsidR="008A4065">
        <w:rPr>
          <w:b/>
        </w:rPr>
        <w:t>,</w:t>
      </w:r>
      <w:r>
        <w:rPr>
          <w:b/>
        </w:rPr>
        <w:t xml:space="preserve"> Alex Davis &amp; Susan Thompson for their </w:t>
      </w:r>
      <w:r w:rsidR="008A4065">
        <w:rPr>
          <w:b/>
        </w:rPr>
        <w:t>hard work in making this happen. The library board is made up of Emily Fisher, Christa Finnern, Leah Hamilton and the new Librarian is Cathy Townsend. A special Thank you to Laura Doyle &amp; Jake Mendell for their past service of the Library Board.</w:t>
      </w:r>
    </w:p>
    <w:p w14:paraId="25D45C59" w14:textId="024329DE" w:rsidR="008A4065" w:rsidRPr="00082584" w:rsidRDefault="008A4065">
      <w:pPr>
        <w:pStyle w:val="BodyText"/>
        <w:tabs>
          <w:tab w:val="left" w:pos="1599"/>
        </w:tabs>
        <w:ind w:left="1600" w:right="452" w:hanging="1440"/>
        <w:rPr>
          <w:b/>
        </w:rPr>
      </w:pPr>
      <w:r>
        <w:rPr>
          <w:b/>
        </w:rPr>
        <w:tab/>
        <w:t>Voice Voted Called – Article 6 passed</w:t>
      </w:r>
    </w:p>
    <w:p w14:paraId="4FF79A14" w14:textId="77777777" w:rsidR="00CB55D0" w:rsidRDefault="00CB55D0">
      <w:pPr>
        <w:pStyle w:val="BodyText"/>
      </w:pPr>
    </w:p>
    <w:p w14:paraId="68DEC389" w14:textId="77777777" w:rsidR="00CB55D0" w:rsidRDefault="00A63C5C">
      <w:pPr>
        <w:pStyle w:val="BodyText"/>
        <w:tabs>
          <w:tab w:val="left" w:pos="1599"/>
        </w:tabs>
        <w:ind w:left="160"/>
      </w:pPr>
      <w:r>
        <w:rPr>
          <w:b/>
        </w:rPr>
        <w:t>Article</w:t>
      </w:r>
      <w:r>
        <w:rPr>
          <w:b/>
          <w:spacing w:val="-5"/>
        </w:rPr>
        <w:t xml:space="preserve"> 7</w:t>
      </w:r>
      <w:r>
        <w:rPr>
          <w:spacing w:val="-5"/>
        </w:rPr>
        <w:t>:</w:t>
      </w:r>
      <w:r>
        <w:tab/>
        <w:t>Shall</w:t>
      </w:r>
      <w:r>
        <w:rPr>
          <w:spacing w:val="-1"/>
        </w:rPr>
        <w:t xml:space="preserve"> </w:t>
      </w:r>
      <w:r>
        <w:t>the</w:t>
      </w:r>
      <w:r>
        <w:rPr>
          <w:spacing w:val="-2"/>
        </w:rPr>
        <w:t xml:space="preserve"> </w:t>
      </w:r>
      <w:r>
        <w:t>Town</w:t>
      </w:r>
      <w:r>
        <w:rPr>
          <w:spacing w:val="-1"/>
        </w:rPr>
        <w:t xml:space="preserve"> </w:t>
      </w:r>
      <w:r>
        <w:t>of</w:t>
      </w:r>
      <w:r>
        <w:rPr>
          <w:spacing w:val="-1"/>
        </w:rPr>
        <w:t xml:space="preserve"> </w:t>
      </w:r>
      <w:r>
        <w:t>Starksboro</w:t>
      </w:r>
      <w:r>
        <w:rPr>
          <w:spacing w:val="-1"/>
        </w:rPr>
        <w:t xml:space="preserve"> </w:t>
      </w:r>
      <w:r>
        <w:t>vote</w:t>
      </w:r>
      <w:r>
        <w:rPr>
          <w:spacing w:val="-2"/>
        </w:rPr>
        <w:t xml:space="preserve"> </w:t>
      </w:r>
      <w:r>
        <w:t>to raise,</w:t>
      </w:r>
      <w:r>
        <w:rPr>
          <w:spacing w:val="-1"/>
        </w:rPr>
        <w:t xml:space="preserve"> </w:t>
      </w:r>
      <w:r>
        <w:t>appropriate,</w:t>
      </w:r>
      <w:r>
        <w:rPr>
          <w:spacing w:val="-1"/>
        </w:rPr>
        <w:t xml:space="preserve"> </w:t>
      </w:r>
      <w:r>
        <w:t xml:space="preserve">and </w:t>
      </w:r>
      <w:proofErr w:type="gramStart"/>
      <w:r>
        <w:t>expend</w:t>
      </w:r>
      <w:proofErr w:type="gramEnd"/>
      <w:r>
        <w:rPr>
          <w:spacing w:val="-1"/>
        </w:rPr>
        <w:t xml:space="preserve"> </w:t>
      </w:r>
      <w:r>
        <w:t>the</w:t>
      </w:r>
      <w:r>
        <w:rPr>
          <w:spacing w:val="-2"/>
        </w:rPr>
        <w:t xml:space="preserve"> </w:t>
      </w:r>
      <w:r>
        <w:t xml:space="preserve">sum </w:t>
      </w:r>
      <w:r>
        <w:rPr>
          <w:spacing w:val="-5"/>
        </w:rPr>
        <w:t>of</w:t>
      </w:r>
    </w:p>
    <w:p w14:paraId="4500498B" w14:textId="77777777" w:rsidR="00CB55D0" w:rsidRDefault="00A63C5C">
      <w:pPr>
        <w:pStyle w:val="BodyText"/>
        <w:ind w:left="1600" w:right="120"/>
      </w:pPr>
      <w:r>
        <w:t>$50,000</w:t>
      </w:r>
      <w:r>
        <w:rPr>
          <w:spacing w:val="-4"/>
        </w:rPr>
        <w:t xml:space="preserve"> </w:t>
      </w:r>
      <w:r>
        <w:t>for</w:t>
      </w:r>
      <w:r>
        <w:rPr>
          <w:spacing w:val="-5"/>
        </w:rPr>
        <w:t xml:space="preserve"> </w:t>
      </w:r>
      <w:r>
        <w:t>the</w:t>
      </w:r>
      <w:r>
        <w:rPr>
          <w:spacing w:val="-5"/>
        </w:rPr>
        <w:t xml:space="preserve"> </w:t>
      </w:r>
      <w:r>
        <w:t>support</w:t>
      </w:r>
      <w:r>
        <w:rPr>
          <w:spacing w:val="-4"/>
        </w:rPr>
        <w:t xml:space="preserve"> </w:t>
      </w:r>
      <w:r>
        <w:t>of</w:t>
      </w:r>
      <w:r>
        <w:rPr>
          <w:spacing w:val="-5"/>
        </w:rPr>
        <w:t xml:space="preserve"> </w:t>
      </w:r>
      <w:r>
        <w:t>the</w:t>
      </w:r>
      <w:r>
        <w:rPr>
          <w:spacing w:val="-5"/>
        </w:rPr>
        <w:t xml:space="preserve"> </w:t>
      </w:r>
      <w:r>
        <w:t>STARKSBORO</w:t>
      </w:r>
      <w:r>
        <w:rPr>
          <w:spacing w:val="-5"/>
        </w:rPr>
        <w:t xml:space="preserve"> </w:t>
      </w:r>
      <w:r>
        <w:t>VILLAGE</w:t>
      </w:r>
      <w:r>
        <w:rPr>
          <w:spacing w:val="-5"/>
        </w:rPr>
        <w:t xml:space="preserve"> </w:t>
      </w:r>
      <w:r>
        <w:t>MEETING</w:t>
      </w:r>
      <w:r>
        <w:rPr>
          <w:spacing w:val="-5"/>
        </w:rPr>
        <w:t xml:space="preserve"> </w:t>
      </w:r>
      <w:r>
        <w:t>HOUSE</w:t>
      </w:r>
      <w:r>
        <w:rPr>
          <w:spacing w:val="-5"/>
        </w:rPr>
        <w:t xml:space="preserve"> </w:t>
      </w:r>
      <w:r>
        <w:t>AND STARKSBORO COOPERATIVE PRE-SCHOOL RENOVATION PROJECT to</w:t>
      </w:r>
    </w:p>
    <w:p w14:paraId="2FFCF1FC" w14:textId="77777777" w:rsidR="00A63C5C" w:rsidRDefault="00A63C5C">
      <w:pPr>
        <w:pStyle w:val="BodyText"/>
        <w:ind w:left="1600"/>
      </w:pPr>
      <w:r>
        <w:t>provide</w:t>
      </w:r>
      <w:r>
        <w:rPr>
          <w:spacing w:val="-2"/>
        </w:rPr>
        <w:t xml:space="preserve"> </w:t>
      </w:r>
      <w:r>
        <w:t>service</w:t>
      </w:r>
      <w:r>
        <w:rPr>
          <w:spacing w:val="-2"/>
        </w:rPr>
        <w:t xml:space="preserve"> </w:t>
      </w:r>
      <w:r>
        <w:t>to residents</w:t>
      </w:r>
      <w:r>
        <w:rPr>
          <w:spacing w:val="-1"/>
        </w:rPr>
        <w:t xml:space="preserve"> </w:t>
      </w:r>
      <w:r>
        <w:t>of</w:t>
      </w:r>
      <w:r>
        <w:rPr>
          <w:spacing w:val="-2"/>
        </w:rPr>
        <w:t xml:space="preserve"> </w:t>
      </w:r>
      <w:r>
        <w:t>the</w:t>
      </w:r>
      <w:r>
        <w:rPr>
          <w:spacing w:val="-1"/>
        </w:rPr>
        <w:t xml:space="preserve"> </w:t>
      </w:r>
      <w:r>
        <w:rPr>
          <w:spacing w:val="-4"/>
        </w:rPr>
        <w:t>Town.</w:t>
      </w:r>
      <w:r w:rsidR="008A4065">
        <w:rPr>
          <w:spacing w:val="-4"/>
        </w:rPr>
        <w:t xml:space="preserve"> </w:t>
      </w:r>
    </w:p>
    <w:p w14:paraId="37122D1E" w14:textId="4F172B59" w:rsidR="005B2CA8" w:rsidDel="005B2CA8" w:rsidRDefault="005B2CA8">
      <w:pPr>
        <w:pStyle w:val="BodyText"/>
        <w:ind w:left="1600"/>
        <w:rPr>
          <w:b/>
          <w:bCs/>
          <w:spacing w:val="-4"/>
        </w:rPr>
      </w:pPr>
      <w:r w:rsidRPr="3F41B628">
        <w:rPr>
          <w:b/>
          <w:bCs/>
          <w:spacing w:val="-4"/>
          <w:rPrChange w:id="1" w:author="Guest User" w:date="2025-03-13T19:09:00Z">
            <w:rPr/>
          </w:rPrChange>
        </w:rPr>
        <w:t xml:space="preserve">Keegan Tierney (Town Moderator) stepped down for this article due to being on the committee. Koran Cousino was nominated to announce and present the article for </w:t>
      </w:r>
      <w:proofErr w:type="spellStart"/>
      <w:r w:rsidRPr="3F41B628">
        <w:rPr>
          <w:b/>
          <w:bCs/>
          <w:spacing w:val="-4"/>
          <w:rPrChange w:id="2" w:author="Guest User" w:date="2025-03-13T19:09:00Z">
            <w:rPr/>
          </w:rPrChange>
        </w:rPr>
        <w:t>discussion.</w:t>
      </w:r>
      <w:commentRangeStart w:id="3"/>
      <w:commentRangeStart w:id="4"/>
      <w:commentRangeEnd w:id="3"/>
      <w:r>
        <w:rPr>
          <w:rStyle w:val="CommentReference"/>
        </w:rPr>
        <w:commentReference w:id="3"/>
      </w:r>
      <w:commentRangeEnd w:id="4"/>
      <w:r>
        <w:rPr>
          <w:rStyle w:val="CommentReference"/>
        </w:rPr>
        <w:commentReference w:id="4"/>
      </w:r>
      <w:r>
        <w:rPr>
          <w:b/>
          <w:bCs/>
          <w:spacing w:val="-4"/>
        </w:rPr>
        <w:t>Ruth</w:t>
      </w:r>
      <w:proofErr w:type="spellEnd"/>
      <w:r>
        <w:rPr>
          <w:b/>
          <w:bCs/>
          <w:spacing w:val="-4"/>
        </w:rPr>
        <w:t xml:space="preserve"> Beecher made a motion to bring Article 7 to the floor, 2</w:t>
      </w:r>
      <w:r w:rsidRPr="008A4065">
        <w:rPr>
          <w:b/>
          <w:bCs/>
          <w:spacing w:val="-4"/>
          <w:vertAlign w:val="superscript"/>
        </w:rPr>
        <w:t>nd</w:t>
      </w:r>
      <w:r>
        <w:rPr>
          <w:b/>
          <w:bCs/>
          <w:spacing w:val="-4"/>
        </w:rPr>
        <w:t xml:space="preserve"> by Nancy Cornell</w:t>
      </w:r>
    </w:p>
    <w:p w14:paraId="03270861" w14:textId="4E6B2C6B" w:rsidR="008A4065" w:rsidRDefault="008A4065">
      <w:pPr>
        <w:pStyle w:val="BodyText"/>
        <w:ind w:left="1600"/>
        <w:rPr>
          <w:b/>
          <w:bCs/>
          <w:spacing w:val="-4"/>
        </w:rPr>
      </w:pPr>
      <w:r>
        <w:rPr>
          <w:b/>
          <w:bCs/>
          <w:spacing w:val="-4"/>
        </w:rPr>
        <w:t xml:space="preserve">Elsa Gilbertson stated that the building was built in </w:t>
      </w:r>
      <w:proofErr w:type="gramStart"/>
      <w:r>
        <w:rPr>
          <w:b/>
          <w:bCs/>
          <w:spacing w:val="-4"/>
        </w:rPr>
        <w:t>1838</w:t>
      </w:r>
      <w:proofErr w:type="gramEnd"/>
      <w:r>
        <w:rPr>
          <w:b/>
          <w:bCs/>
          <w:spacing w:val="-4"/>
        </w:rPr>
        <w:t xml:space="preserve"> and the preschool formed about 50yrs afterwards. Over $400,000 has been raised and still in need of approximately $100,000 to complete. Alexsys Thompson asked many </w:t>
      </w:r>
      <w:proofErr w:type="gramStart"/>
      <w:r>
        <w:rPr>
          <w:b/>
          <w:bCs/>
          <w:spacing w:val="-4"/>
        </w:rPr>
        <w:t>does the preschool</w:t>
      </w:r>
      <w:proofErr w:type="gramEnd"/>
      <w:r>
        <w:rPr>
          <w:b/>
          <w:bCs/>
          <w:spacing w:val="-4"/>
        </w:rPr>
        <w:t xml:space="preserve"> </w:t>
      </w:r>
      <w:proofErr w:type="gramStart"/>
      <w:r>
        <w:rPr>
          <w:b/>
          <w:bCs/>
          <w:spacing w:val="-4"/>
        </w:rPr>
        <w:t>serve?</w:t>
      </w:r>
      <w:proofErr w:type="gramEnd"/>
      <w:r>
        <w:rPr>
          <w:b/>
          <w:bCs/>
          <w:spacing w:val="-4"/>
        </w:rPr>
        <w:t xml:space="preserve"> Susan Pare stated approximately 20-25 kids each year. Ted Barrett asked why the preschool couldn’t be housed at Robinson? Andy Weis explained that there </w:t>
      </w:r>
      <w:proofErr w:type="gramStart"/>
      <w:r>
        <w:rPr>
          <w:b/>
          <w:bCs/>
          <w:spacing w:val="-4"/>
        </w:rPr>
        <w:t>is</w:t>
      </w:r>
      <w:proofErr w:type="gramEnd"/>
      <w:r>
        <w:rPr>
          <w:b/>
          <w:bCs/>
          <w:spacing w:val="-4"/>
        </w:rPr>
        <w:t xml:space="preserve"> not enough rooms available for them and they are 2 separate entities. ARPA funds were asked if </w:t>
      </w:r>
      <w:proofErr w:type="gramStart"/>
      <w:r>
        <w:rPr>
          <w:b/>
          <w:bCs/>
          <w:spacing w:val="-4"/>
        </w:rPr>
        <w:t>available</w:t>
      </w:r>
      <w:proofErr w:type="gramEnd"/>
      <w:r>
        <w:rPr>
          <w:b/>
          <w:bCs/>
          <w:spacing w:val="-4"/>
        </w:rPr>
        <w:t>, all have been allocated to other committees.</w:t>
      </w:r>
    </w:p>
    <w:p w14:paraId="7D91BB54" w14:textId="77777777" w:rsidR="00A63C5C" w:rsidRDefault="00A63C5C">
      <w:pPr>
        <w:pStyle w:val="BodyText"/>
        <w:ind w:left="1600"/>
        <w:rPr>
          <w:b/>
          <w:bCs/>
          <w:spacing w:val="-4"/>
        </w:rPr>
      </w:pPr>
    </w:p>
    <w:p w14:paraId="74048C12" w14:textId="4F6249C3" w:rsidR="00A63C5C" w:rsidRPr="005B2CA8" w:rsidRDefault="3F41B628">
      <w:pPr>
        <w:pStyle w:val="BodyText"/>
        <w:ind w:left="1600"/>
        <w:rPr>
          <w:b/>
          <w:bCs/>
          <w:color w:val="000000" w:themeColor="text1"/>
          <w:rPrChange w:id="5" w:author="Amy McCormick" w:date="2025-03-12T09:43:00Z" w16du:dateUtc="2025-03-12T13:43:00Z">
            <w:rPr>
              <w:b/>
              <w:bCs/>
            </w:rPr>
          </w:rPrChange>
        </w:rPr>
      </w:pPr>
      <w:r w:rsidRPr="3F41B628">
        <w:rPr>
          <w:b/>
          <w:bCs/>
          <w:color w:val="000000" w:themeColor="text1"/>
          <w:rPrChange w:id="6" w:author="Amy McCormick" w:date="2025-03-12T09:43:00Z">
            <w:rPr>
              <w:b/>
              <w:bCs/>
            </w:rPr>
          </w:rPrChange>
        </w:rPr>
        <w:t>Voice vote called – Article 7 passed</w:t>
      </w:r>
    </w:p>
    <w:p w14:paraId="4F59A6A6" w14:textId="77777777" w:rsidR="00CB55D0" w:rsidRDefault="00CB55D0">
      <w:pPr>
        <w:pStyle w:val="BodyText"/>
      </w:pPr>
    </w:p>
    <w:p w14:paraId="3D5B0479" w14:textId="77777777" w:rsidR="00CB55D0" w:rsidRDefault="00A63C5C">
      <w:pPr>
        <w:pStyle w:val="BodyText"/>
        <w:tabs>
          <w:tab w:val="left" w:pos="1599"/>
        </w:tabs>
        <w:ind w:left="160"/>
      </w:pPr>
      <w:r>
        <w:rPr>
          <w:b/>
        </w:rPr>
        <w:t>Article</w:t>
      </w:r>
      <w:r>
        <w:rPr>
          <w:b/>
          <w:spacing w:val="-14"/>
        </w:rPr>
        <w:t xml:space="preserve"> </w:t>
      </w:r>
      <w:r>
        <w:rPr>
          <w:b/>
          <w:spacing w:val="-5"/>
        </w:rPr>
        <w:t>8</w:t>
      </w:r>
      <w:r>
        <w:rPr>
          <w:spacing w:val="-5"/>
        </w:rPr>
        <w:t>:</w:t>
      </w:r>
      <w:r>
        <w:tab/>
        <w:t>Shall</w:t>
      </w:r>
      <w:r>
        <w:rPr>
          <w:spacing w:val="-1"/>
        </w:rPr>
        <w:t xml:space="preserve"> </w:t>
      </w:r>
      <w:r>
        <w:t>the</w:t>
      </w:r>
      <w:r>
        <w:rPr>
          <w:spacing w:val="-2"/>
        </w:rPr>
        <w:t xml:space="preserve"> </w:t>
      </w:r>
      <w:r>
        <w:t>Town</w:t>
      </w:r>
      <w:r>
        <w:rPr>
          <w:spacing w:val="-1"/>
        </w:rPr>
        <w:t xml:space="preserve"> </w:t>
      </w:r>
      <w:r>
        <w:t>of</w:t>
      </w:r>
      <w:r>
        <w:rPr>
          <w:spacing w:val="-2"/>
        </w:rPr>
        <w:t xml:space="preserve"> </w:t>
      </w:r>
      <w:r>
        <w:t>Starksboro</w:t>
      </w:r>
      <w:r>
        <w:rPr>
          <w:spacing w:val="-1"/>
        </w:rPr>
        <w:t xml:space="preserve"> </w:t>
      </w:r>
      <w:r>
        <w:t>raise,</w:t>
      </w:r>
      <w:r>
        <w:rPr>
          <w:spacing w:val="-1"/>
        </w:rPr>
        <w:t xml:space="preserve"> </w:t>
      </w:r>
      <w:r>
        <w:t>appropriate,</w:t>
      </w:r>
      <w:r>
        <w:rPr>
          <w:spacing w:val="2"/>
        </w:rPr>
        <w:t xml:space="preserve"> </w:t>
      </w:r>
      <w:r>
        <w:t>and</w:t>
      </w:r>
      <w:r>
        <w:rPr>
          <w:spacing w:val="-1"/>
        </w:rPr>
        <w:t xml:space="preserve"> </w:t>
      </w:r>
      <w:r>
        <w:t>expend</w:t>
      </w:r>
      <w:r>
        <w:rPr>
          <w:spacing w:val="-1"/>
        </w:rPr>
        <w:t xml:space="preserve"> </w:t>
      </w:r>
      <w:r>
        <w:t>the</w:t>
      </w:r>
      <w:r>
        <w:rPr>
          <w:spacing w:val="-2"/>
        </w:rPr>
        <w:t xml:space="preserve"> </w:t>
      </w:r>
      <w:r>
        <w:t>sum</w:t>
      </w:r>
      <w:r>
        <w:rPr>
          <w:spacing w:val="-1"/>
        </w:rPr>
        <w:t xml:space="preserve"> </w:t>
      </w:r>
      <w:r>
        <w:t>of</w:t>
      </w:r>
      <w:r>
        <w:rPr>
          <w:spacing w:val="-2"/>
        </w:rPr>
        <w:t xml:space="preserve"> </w:t>
      </w:r>
      <w:r>
        <w:t xml:space="preserve">$13,520 </w:t>
      </w:r>
      <w:r>
        <w:rPr>
          <w:spacing w:val="-5"/>
        </w:rPr>
        <w:t>for</w:t>
      </w:r>
    </w:p>
    <w:p w14:paraId="6871FE48" w14:textId="37AD93F4" w:rsidR="00CB55D0" w:rsidRDefault="00A63C5C">
      <w:pPr>
        <w:pStyle w:val="BodyText"/>
        <w:spacing w:before="71"/>
        <w:ind w:left="1600" w:right="120"/>
        <w:rPr>
          <w:b/>
          <w:bCs/>
        </w:rPr>
      </w:pPr>
      <w:r>
        <w:lastRenderedPageBreak/>
        <w:t>the</w:t>
      </w:r>
      <w:r>
        <w:rPr>
          <w:spacing w:val="-4"/>
        </w:rPr>
        <w:t xml:space="preserve"> </w:t>
      </w:r>
      <w:r>
        <w:t>support</w:t>
      </w:r>
      <w:r>
        <w:rPr>
          <w:spacing w:val="-3"/>
        </w:rPr>
        <w:t xml:space="preserve"> </w:t>
      </w:r>
      <w:r>
        <w:t>of</w:t>
      </w:r>
      <w:r>
        <w:rPr>
          <w:spacing w:val="-4"/>
        </w:rPr>
        <w:t xml:space="preserve"> </w:t>
      </w:r>
      <w:r>
        <w:t>Bristol</w:t>
      </w:r>
      <w:r>
        <w:rPr>
          <w:spacing w:val="-3"/>
        </w:rPr>
        <w:t xml:space="preserve"> </w:t>
      </w:r>
      <w:r>
        <w:t>Rescue</w:t>
      </w:r>
      <w:r>
        <w:rPr>
          <w:spacing w:val="-4"/>
        </w:rPr>
        <w:t xml:space="preserve"> </w:t>
      </w:r>
      <w:r>
        <w:t>Squad,</w:t>
      </w:r>
      <w:r>
        <w:rPr>
          <w:spacing w:val="-1"/>
        </w:rPr>
        <w:t xml:space="preserve"> </w:t>
      </w:r>
      <w:r>
        <w:t>Inc.</w:t>
      </w:r>
      <w:r>
        <w:rPr>
          <w:spacing w:val="-3"/>
        </w:rPr>
        <w:t xml:space="preserve"> </w:t>
      </w:r>
      <w:r>
        <w:t>to</w:t>
      </w:r>
      <w:r>
        <w:rPr>
          <w:spacing w:val="-3"/>
        </w:rPr>
        <w:t xml:space="preserve"> </w:t>
      </w:r>
      <w:r>
        <w:t>provide</w:t>
      </w:r>
      <w:r>
        <w:rPr>
          <w:spacing w:val="-4"/>
        </w:rPr>
        <w:t xml:space="preserve"> </w:t>
      </w:r>
      <w:r>
        <w:t>ambulance</w:t>
      </w:r>
      <w:r>
        <w:rPr>
          <w:spacing w:val="-4"/>
        </w:rPr>
        <w:t xml:space="preserve"> </w:t>
      </w:r>
      <w:proofErr w:type="gramStart"/>
      <w:r>
        <w:t>service</w:t>
      </w:r>
      <w:proofErr w:type="gramEnd"/>
      <w:r>
        <w:rPr>
          <w:spacing w:val="-4"/>
        </w:rPr>
        <w:t xml:space="preserve"> </w:t>
      </w:r>
      <w:r>
        <w:t>to</w:t>
      </w:r>
      <w:r>
        <w:rPr>
          <w:spacing w:val="-1"/>
        </w:rPr>
        <w:t xml:space="preserve"> </w:t>
      </w:r>
      <w:r>
        <w:t>portions</w:t>
      </w:r>
      <w:r>
        <w:rPr>
          <w:spacing w:val="-3"/>
        </w:rPr>
        <w:t xml:space="preserve"> </w:t>
      </w:r>
      <w:r>
        <w:t>of the Town of Starksboro for the year 2025?</w:t>
      </w:r>
      <w:r w:rsidR="008A4065">
        <w:t xml:space="preserve"> </w:t>
      </w:r>
      <w:r w:rsidR="008A4065">
        <w:rPr>
          <w:b/>
          <w:bCs/>
        </w:rPr>
        <w:t>Robert Turner made a motion to bring Article 8 to the floor, 2</w:t>
      </w:r>
      <w:r w:rsidR="008A4065" w:rsidRPr="008A4065">
        <w:rPr>
          <w:b/>
          <w:bCs/>
          <w:vertAlign w:val="superscript"/>
        </w:rPr>
        <w:t>nd</w:t>
      </w:r>
      <w:r w:rsidR="008A4065">
        <w:rPr>
          <w:b/>
          <w:bCs/>
        </w:rPr>
        <w:t xml:space="preserve"> by Peter Ryersbach.</w:t>
      </w:r>
    </w:p>
    <w:p w14:paraId="5BF74958" w14:textId="11BAB06E" w:rsidR="008A4065" w:rsidRDefault="00015758">
      <w:pPr>
        <w:pStyle w:val="BodyText"/>
        <w:spacing w:before="71"/>
        <w:ind w:left="1600" w:right="120"/>
        <w:rPr>
          <w:b/>
          <w:bCs/>
        </w:rPr>
      </w:pPr>
      <w:r>
        <w:rPr>
          <w:b/>
          <w:bCs/>
        </w:rPr>
        <w:t>Alexsys Thompson asked why such an increase?</w:t>
      </w:r>
    </w:p>
    <w:p w14:paraId="5994B917" w14:textId="011C953D" w:rsidR="00015758" w:rsidRDefault="00015758">
      <w:pPr>
        <w:pStyle w:val="BodyText"/>
        <w:spacing w:before="71"/>
        <w:ind w:left="1600" w:right="120"/>
        <w:rPr>
          <w:b/>
          <w:bCs/>
        </w:rPr>
      </w:pPr>
      <w:proofErr w:type="gramStart"/>
      <w:r>
        <w:rPr>
          <w:b/>
          <w:bCs/>
        </w:rPr>
        <w:t>Peg  Casey</w:t>
      </w:r>
      <w:proofErr w:type="gramEnd"/>
      <w:r>
        <w:rPr>
          <w:b/>
          <w:bCs/>
        </w:rPr>
        <w:t xml:space="preserve"> stated the operating costs have increased substantially.</w:t>
      </w:r>
    </w:p>
    <w:p w14:paraId="55D7A6B9" w14:textId="67EB4A97" w:rsidR="00015758" w:rsidRPr="008A4065" w:rsidRDefault="00015758">
      <w:pPr>
        <w:pStyle w:val="BodyText"/>
        <w:spacing w:before="71"/>
        <w:ind w:left="1600" w:right="120"/>
        <w:rPr>
          <w:b/>
          <w:bCs/>
        </w:rPr>
      </w:pPr>
      <w:r>
        <w:rPr>
          <w:b/>
          <w:bCs/>
        </w:rPr>
        <w:t>Voice Vote Called – Article 8 passed</w:t>
      </w:r>
    </w:p>
    <w:p w14:paraId="7834F262" w14:textId="77777777" w:rsidR="00CB55D0" w:rsidRDefault="00CB55D0">
      <w:pPr>
        <w:pStyle w:val="BodyText"/>
      </w:pPr>
    </w:p>
    <w:p w14:paraId="22439ED4" w14:textId="3D65F200" w:rsidR="00CB55D0" w:rsidRDefault="00A63C5C">
      <w:pPr>
        <w:pStyle w:val="BodyText"/>
        <w:tabs>
          <w:tab w:val="left" w:pos="1599"/>
        </w:tabs>
        <w:ind w:left="1600" w:right="114" w:hanging="1440"/>
        <w:rPr>
          <w:b/>
          <w:bCs/>
          <w:spacing w:val="-2"/>
        </w:rPr>
      </w:pPr>
      <w:r>
        <w:rPr>
          <w:b/>
        </w:rPr>
        <w:t>Article 9:</w:t>
      </w:r>
      <w:r>
        <w:rPr>
          <w:b/>
        </w:rPr>
        <w:tab/>
      </w:r>
      <w:r>
        <w:t>Shall</w:t>
      </w:r>
      <w:r>
        <w:rPr>
          <w:spacing w:val="-3"/>
        </w:rPr>
        <w:t xml:space="preserve"> </w:t>
      </w:r>
      <w:r>
        <w:t>the</w:t>
      </w:r>
      <w:r>
        <w:rPr>
          <w:spacing w:val="-4"/>
        </w:rPr>
        <w:t xml:space="preserve"> </w:t>
      </w:r>
      <w:r>
        <w:t>Town</w:t>
      </w:r>
      <w:r>
        <w:rPr>
          <w:spacing w:val="-3"/>
        </w:rPr>
        <w:t xml:space="preserve"> </w:t>
      </w:r>
      <w:r>
        <w:t>of</w:t>
      </w:r>
      <w:r>
        <w:rPr>
          <w:spacing w:val="-4"/>
        </w:rPr>
        <w:t xml:space="preserve"> </w:t>
      </w:r>
      <w:r>
        <w:t>Starksboro</w:t>
      </w:r>
      <w:r>
        <w:rPr>
          <w:spacing w:val="-3"/>
        </w:rPr>
        <w:t xml:space="preserve"> </w:t>
      </w:r>
      <w:proofErr w:type="gramStart"/>
      <w:r>
        <w:t>raise</w:t>
      </w:r>
      <w:proofErr w:type="gramEnd"/>
      <w:r>
        <w:t>,</w:t>
      </w:r>
      <w:r>
        <w:rPr>
          <w:spacing w:val="-3"/>
        </w:rPr>
        <w:t xml:space="preserve"> </w:t>
      </w:r>
      <w:r>
        <w:t>appropriate,</w:t>
      </w:r>
      <w:r>
        <w:rPr>
          <w:spacing w:val="-1"/>
        </w:rPr>
        <w:t xml:space="preserve"> </w:t>
      </w:r>
      <w:r>
        <w:t>and</w:t>
      </w:r>
      <w:r>
        <w:rPr>
          <w:spacing w:val="-3"/>
        </w:rPr>
        <w:t xml:space="preserve"> </w:t>
      </w:r>
      <w:r>
        <w:t>expend</w:t>
      </w:r>
      <w:r>
        <w:rPr>
          <w:spacing w:val="-3"/>
        </w:rPr>
        <w:t xml:space="preserve"> </w:t>
      </w:r>
      <w:r>
        <w:t>the</w:t>
      </w:r>
      <w:r>
        <w:rPr>
          <w:spacing w:val="-4"/>
        </w:rPr>
        <w:t xml:space="preserve"> </w:t>
      </w:r>
      <w:r>
        <w:t>sum</w:t>
      </w:r>
      <w:r>
        <w:rPr>
          <w:spacing w:val="-3"/>
        </w:rPr>
        <w:t xml:space="preserve"> </w:t>
      </w:r>
      <w:r>
        <w:t>of</w:t>
      </w:r>
      <w:r>
        <w:rPr>
          <w:spacing w:val="-4"/>
        </w:rPr>
        <w:t xml:space="preserve"> </w:t>
      </w:r>
      <w:r>
        <w:t>$5,000.00</w:t>
      </w:r>
      <w:r>
        <w:rPr>
          <w:spacing w:val="-3"/>
        </w:rPr>
        <w:t xml:space="preserve"> </w:t>
      </w:r>
      <w:r>
        <w:t xml:space="preserve">for the support of the Starksboro food shelf to provide services to the residents of the </w:t>
      </w:r>
      <w:r>
        <w:rPr>
          <w:spacing w:val="-2"/>
        </w:rPr>
        <w:t>town?</w:t>
      </w:r>
      <w:r w:rsidR="00015758">
        <w:rPr>
          <w:spacing w:val="-2"/>
        </w:rPr>
        <w:t xml:space="preserve"> </w:t>
      </w:r>
      <w:r w:rsidR="00015758">
        <w:rPr>
          <w:b/>
          <w:bCs/>
          <w:spacing w:val="-2"/>
        </w:rPr>
        <w:t>Luke McCarthy made a motion to bring Article 9 to the floor, 2</w:t>
      </w:r>
      <w:r w:rsidR="00015758" w:rsidRPr="00015758">
        <w:rPr>
          <w:b/>
          <w:bCs/>
          <w:spacing w:val="-2"/>
          <w:vertAlign w:val="superscript"/>
        </w:rPr>
        <w:t>nd</w:t>
      </w:r>
      <w:r w:rsidR="00015758">
        <w:rPr>
          <w:b/>
          <w:bCs/>
          <w:spacing w:val="-2"/>
        </w:rPr>
        <w:t xml:space="preserve"> by Jeff Dunham.</w:t>
      </w:r>
    </w:p>
    <w:p w14:paraId="7058C823" w14:textId="1CC243D4" w:rsidR="009E0C3B" w:rsidRPr="00015758" w:rsidRDefault="00015758">
      <w:pPr>
        <w:pStyle w:val="BodyText"/>
        <w:tabs>
          <w:tab w:val="left" w:pos="1599"/>
        </w:tabs>
        <w:ind w:left="1600" w:right="114" w:hanging="1440"/>
        <w:rPr>
          <w:b/>
          <w:bCs/>
        </w:rPr>
      </w:pPr>
      <w:r>
        <w:rPr>
          <w:b/>
          <w:bCs/>
          <w:spacing w:val="-2"/>
        </w:rPr>
        <w:tab/>
        <w:t xml:space="preserve">Lisa Daudon stated that the food shelf is strictly run by volunteers and services approximately </w:t>
      </w:r>
      <w:r w:rsidR="009E0C3B">
        <w:rPr>
          <w:b/>
          <w:bCs/>
          <w:spacing w:val="-2"/>
        </w:rPr>
        <w:t>25 to 30 families per month. They are open on the 2</w:t>
      </w:r>
      <w:r w:rsidR="009E0C3B" w:rsidRPr="009E0C3B">
        <w:rPr>
          <w:b/>
          <w:bCs/>
          <w:spacing w:val="-2"/>
          <w:vertAlign w:val="superscript"/>
        </w:rPr>
        <w:t>nd</w:t>
      </w:r>
      <w:r w:rsidR="009E0C3B">
        <w:rPr>
          <w:b/>
          <w:bCs/>
          <w:spacing w:val="-2"/>
        </w:rPr>
        <w:t xml:space="preserve"> Wednesday of the month. Voice Vote called – Article 9 passed</w:t>
      </w:r>
      <w:r w:rsidR="009E0C3B">
        <w:rPr>
          <w:b/>
          <w:bCs/>
          <w:spacing w:val="-2"/>
        </w:rPr>
        <w:tab/>
      </w:r>
    </w:p>
    <w:p w14:paraId="1730DCFF" w14:textId="77777777" w:rsidR="00CB55D0" w:rsidRDefault="00CB55D0">
      <w:pPr>
        <w:pStyle w:val="BodyText"/>
      </w:pPr>
    </w:p>
    <w:p w14:paraId="489ADC08" w14:textId="5D62F030" w:rsidR="00CB55D0" w:rsidRPr="009E0C3B" w:rsidRDefault="00A63C5C">
      <w:pPr>
        <w:pStyle w:val="BodyText"/>
        <w:tabs>
          <w:tab w:val="left" w:pos="1599"/>
        </w:tabs>
        <w:ind w:left="1599" w:right="120" w:hanging="1440"/>
        <w:rPr>
          <w:b/>
          <w:bCs/>
        </w:rPr>
      </w:pPr>
      <w:r>
        <w:rPr>
          <w:b/>
        </w:rPr>
        <w:t>Article 10:</w:t>
      </w:r>
      <w:r>
        <w:rPr>
          <w:b/>
        </w:rPr>
        <w:tab/>
      </w:r>
      <w:r>
        <w:t>Shall</w:t>
      </w:r>
      <w:r>
        <w:rPr>
          <w:spacing w:val="-3"/>
        </w:rPr>
        <w:t xml:space="preserve"> </w:t>
      </w:r>
      <w:r>
        <w:t>the</w:t>
      </w:r>
      <w:r>
        <w:rPr>
          <w:spacing w:val="-4"/>
        </w:rPr>
        <w:t xml:space="preserve"> </w:t>
      </w:r>
      <w:r>
        <w:t>Town</w:t>
      </w:r>
      <w:r>
        <w:rPr>
          <w:spacing w:val="-3"/>
        </w:rPr>
        <w:t xml:space="preserve"> </w:t>
      </w:r>
      <w:r>
        <w:t>appropriate</w:t>
      </w:r>
      <w:r>
        <w:rPr>
          <w:spacing w:val="-4"/>
        </w:rPr>
        <w:t xml:space="preserve"> </w:t>
      </w:r>
      <w:r>
        <w:t>$700.00</w:t>
      </w:r>
      <w:r>
        <w:rPr>
          <w:spacing w:val="-3"/>
        </w:rPr>
        <w:t xml:space="preserve"> </w:t>
      </w:r>
      <w:r>
        <w:t>to</w:t>
      </w:r>
      <w:r>
        <w:rPr>
          <w:spacing w:val="-3"/>
        </w:rPr>
        <w:t xml:space="preserve"> </w:t>
      </w:r>
      <w:r>
        <w:t>Bristol</w:t>
      </w:r>
      <w:r>
        <w:rPr>
          <w:spacing w:val="-3"/>
        </w:rPr>
        <w:t xml:space="preserve"> </w:t>
      </w:r>
      <w:r>
        <w:t>Have</w:t>
      </w:r>
      <w:r>
        <w:rPr>
          <w:spacing w:val="-4"/>
        </w:rPr>
        <w:t xml:space="preserve"> </w:t>
      </w:r>
      <w:r>
        <w:t>a</w:t>
      </w:r>
      <w:r>
        <w:rPr>
          <w:spacing w:val="-4"/>
        </w:rPr>
        <w:t xml:space="preserve"> </w:t>
      </w:r>
      <w:r>
        <w:t>Heart</w:t>
      </w:r>
      <w:r>
        <w:rPr>
          <w:spacing w:val="-3"/>
        </w:rPr>
        <w:t xml:space="preserve"> </w:t>
      </w:r>
      <w:r>
        <w:t>Food</w:t>
      </w:r>
      <w:r>
        <w:rPr>
          <w:spacing w:val="-3"/>
        </w:rPr>
        <w:t xml:space="preserve"> </w:t>
      </w:r>
      <w:r>
        <w:t>Shelf</w:t>
      </w:r>
      <w:r>
        <w:rPr>
          <w:spacing w:val="-4"/>
        </w:rPr>
        <w:t xml:space="preserve"> </w:t>
      </w:r>
      <w:r>
        <w:t>for</w:t>
      </w:r>
      <w:r>
        <w:rPr>
          <w:spacing w:val="-2"/>
        </w:rPr>
        <w:t xml:space="preserve"> </w:t>
      </w:r>
      <w:r>
        <w:t>providing food and essential items for free of charge, to any person in the Five-Town area of Addison County, (Bristol, Lincoln, Monkton, New Haven and Starksboro), in accordance with 24 V.S.A §2691.?</w:t>
      </w:r>
      <w:r w:rsidR="009E0C3B">
        <w:t xml:space="preserve"> </w:t>
      </w:r>
      <w:r w:rsidR="009E0C3B">
        <w:rPr>
          <w:b/>
          <w:bCs/>
        </w:rPr>
        <w:t>Alexsys Thompson made a motion to bring to the floor, 2</w:t>
      </w:r>
      <w:r w:rsidR="009E0C3B" w:rsidRPr="009E0C3B">
        <w:rPr>
          <w:b/>
          <w:bCs/>
          <w:vertAlign w:val="superscript"/>
        </w:rPr>
        <w:t>nd</w:t>
      </w:r>
      <w:r w:rsidR="009E0C3B">
        <w:rPr>
          <w:b/>
          <w:bCs/>
        </w:rPr>
        <w:t xml:space="preserve"> by George Wyckoff. Ann Gibbons stated the organization has been in service for 30yrs and run by volunteers. 110 Starksboro </w:t>
      </w:r>
      <w:proofErr w:type="gramStart"/>
      <w:r w:rsidR="009E0C3B">
        <w:rPr>
          <w:b/>
          <w:bCs/>
        </w:rPr>
        <w:t>households  &amp;</w:t>
      </w:r>
      <w:proofErr w:type="gramEnd"/>
      <w:r w:rsidR="009E0C3B">
        <w:rPr>
          <w:b/>
          <w:bCs/>
        </w:rPr>
        <w:t xml:space="preserve"> 103 individuals use the service.</w:t>
      </w:r>
    </w:p>
    <w:p w14:paraId="77F7FDFD" w14:textId="77777777" w:rsidR="00CB55D0" w:rsidRDefault="00CB55D0">
      <w:pPr>
        <w:pStyle w:val="BodyText"/>
      </w:pPr>
    </w:p>
    <w:p w14:paraId="7FD7C001" w14:textId="6708628F" w:rsidR="00CB55D0" w:rsidRDefault="00A63C5C">
      <w:pPr>
        <w:pStyle w:val="BodyText"/>
        <w:tabs>
          <w:tab w:val="left" w:pos="1593"/>
        </w:tabs>
        <w:ind w:left="1600" w:right="120" w:hanging="1440"/>
        <w:rPr>
          <w:b/>
          <w:bCs/>
          <w:spacing w:val="-2"/>
        </w:rPr>
      </w:pPr>
      <w:r>
        <w:rPr>
          <w:b/>
        </w:rPr>
        <w:t>Article 11:</w:t>
      </w:r>
      <w:r>
        <w:rPr>
          <w:b/>
        </w:rPr>
        <w:tab/>
      </w:r>
      <w:r>
        <w:t>Shall</w:t>
      </w:r>
      <w:r>
        <w:rPr>
          <w:spacing w:val="-3"/>
        </w:rPr>
        <w:t xml:space="preserve"> </w:t>
      </w:r>
      <w:r>
        <w:t>the</w:t>
      </w:r>
      <w:r>
        <w:rPr>
          <w:spacing w:val="-5"/>
        </w:rPr>
        <w:t xml:space="preserve"> </w:t>
      </w:r>
      <w:r>
        <w:t>Town</w:t>
      </w:r>
      <w:r>
        <w:rPr>
          <w:spacing w:val="-4"/>
        </w:rPr>
        <w:t xml:space="preserve"> </w:t>
      </w:r>
      <w:r>
        <w:t>of</w:t>
      </w:r>
      <w:r>
        <w:rPr>
          <w:spacing w:val="-4"/>
        </w:rPr>
        <w:t xml:space="preserve"> </w:t>
      </w:r>
      <w:r>
        <w:t>Starksboro</w:t>
      </w:r>
      <w:r>
        <w:rPr>
          <w:spacing w:val="-4"/>
        </w:rPr>
        <w:t xml:space="preserve"> </w:t>
      </w:r>
      <w:r>
        <w:t>raise,</w:t>
      </w:r>
      <w:r>
        <w:rPr>
          <w:spacing w:val="-3"/>
        </w:rPr>
        <w:t xml:space="preserve"> </w:t>
      </w:r>
      <w:r>
        <w:t>appropriate,</w:t>
      </w:r>
      <w:r>
        <w:rPr>
          <w:spacing w:val="-1"/>
        </w:rPr>
        <w:t xml:space="preserve"> </w:t>
      </w:r>
      <w:r>
        <w:t>and</w:t>
      </w:r>
      <w:r>
        <w:rPr>
          <w:spacing w:val="-3"/>
        </w:rPr>
        <w:t xml:space="preserve"> </w:t>
      </w:r>
      <w:r>
        <w:t>expend</w:t>
      </w:r>
      <w:r>
        <w:rPr>
          <w:spacing w:val="-3"/>
        </w:rPr>
        <w:t xml:space="preserve"> </w:t>
      </w:r>
      <w:r>
        <w:t>the</w:t>
      </w:r>
      <w:r>
        <w:rPr>
          <w:spacing w:val="-5"/>
        </w:rPr>
        <w:t xml:space="preserve"> </w:t>
      </w:r>
      <w:r>
        <w:t>sum</w:t>
      </w:r>
      <w:r>
        <w:rPr>
          <w:spacing w:val="-3"/>
        </w:rPr>
        <w:t xml:space="preserve"> </w:t>
      </w:r>
      <w:r>
        <w:t>of</w:t>
      </w:r>
      <w:r>
        <w:rPr>
          <w:spacing w:val="-4"/>
        </w:rPr>
        <w:t xml:space="preserve"> </w:t>
      </w:r>
      <w:r>
        <w:t>$6,077.00</w:t>
      </w:r>
      <w:r>
        <w:rPr>
          <w:spacing w:val="-4"/>
        </w:rPr>
        <w:t xml:space="preserve"> </w:t>
      </w:r>
      <w:r>
        <w:t xml:space="preserve">for the 911 ambulance service provided by the Richmond Rescue for the residents of </w:t>
      </w:r>
      <w:r>
        <w:rPr>
          <w:spacing w:val="-2"/>
        </w:rPr>
        <w:t>Starksboro?</w:t>
      </w:r>
      <w:r w:rsidR="009E0C3B">
        <w:rPr>
          <w:spacing w:val="-2"/>
        </w:rPr>
        <w:t xml:space="preserve"> </w:t>
      </w:r>
      <w:r w:rsidR="009E0C3B">
        <w:rPr>
          <w:b/>
          <w:bCs/>
          <w:spacing w:val="-2"/>
        </w:rPr>
        <w:t>Kristen Toy made a motion to bring Article 11 to the floor, 2</w:t>
      </w:r>
      <w:r w:rsidR="009E0C3B" w:rsidRPr="009E0C3B">
        <w:rPr>
          <w:b/>
          <w:bCs/>
          <w:spacing w:val="-2"/>
          <w:vertAlign w:val="superscript"/>
        </w:rPr>
        <w:t>nd</w:t>
      </w:r>
      <w:r w:rsidR="009E0C3B">
        <w:rPr>
          <w:b/>
          <w:bCs/>
          <w:spacing w:val="-2"/>
        </w:rPr>
        <w:t xml:space="preserve"> by Nancy Cornell. They </w:t>
      </w:r>
      <w:proofErr w:type="gramStart"/>
      <w:r w:rsidR="009E0C3B">
        <w:rPr>
          <w:b/>
          <w:bCs/>
          <w:spacing w:val="-2"/>
        </w:rPr>
        <w:t>service</w:t>
      </w:r>
      <w:proofErr w:type="gramEnd"/>
      <w:r w:rsidR="009E0C3B">
        <w:rPr>
          <w:b/>
          <w:bCs/>
          <w:spacing w:val="-2"/>
        </w:rPr>
        <w:t xml:space="preserve"> Shaker Hill, Mason Hill North, </w:t>
      </w:r>
      <w:proofErr w:type="spellStart"/>
      <w:r w:rsidR="009E0C3B">
        <w:rPr>
          <w:b/>
          <w:bCs/>
          <w:spacing w:val="-2"/>
        </w:rPr>
        <w:t>LazyBrook</w:t>
      </w:r>
      <w:proofErr w:type="spellEnd"/>
      <w:r w:rsidR="009E0C3B">
        <w:rPr>
          <w:b/>
          <w:bCs/>
          <w:spacing w:val="-2"/>
        </w:rPr>
        <w:t xml:space="preserve"> Park, Gore, Rounds Road, Route 17.</w:t>
      </w:r>
    </w:p>
    <w:p w14:paraId="41B5ECF1" w14:textId="3F7F5CFC" w:rsidR="009E0C3B" w:rsidRPr="009E0C3B" w:rsidRDefault="009E0C3B">
      <w:pPr>
        <w:pStyle w:val="BodyText"/>
        <w:tabs>
          <w:tab w:val="left" w:pos="1593"/>
        </w:tabs>
        <w:ind w:left="1600" w:right="120" w:hanging="1440"/>
        <w:rPr>
          <w:b/>
          <w:bCs/>
        </w:rPr>
      </w:pPr>
      <w:r>
        <w:rPr>
          <w:b/>
          <w:bCs/>
          <w:spacing w:val="-2"/>
        </w:rPr>
        <w:tab/>
        <w:t>Voice Vote Called – Article 11 passed</w:t>
      </w:r>
    </w:p>
    <w:p w14:paraId="12EDD230" w14:textId="77777777" w:rsidR="00CB55D0" w:rsidRDefault="00CB55D0">
      <w:pPr>
        <w:pStyle w:val="BodyText"/>
      </w:pPr>
    </w:p>
    <w:p w14:paraId="48A53D99" w14:textId="202257C6" w:rsidR="00CB55D0" w:rsidRDefault="00A63C5C">
      <w:pPr>
        <w:pStyle w:val="BodyText"/>
        <w:tabs>
          <w:tab w:val="left" w:pos="1593"/>
        </w:tabs>
        <w:ind w:left="1600" w:right="168" w:hanging="1440"/>
        <w:rPr>
          <w:b/>
          <w:bCs/>
        </w:rPr>
      </w:pPr>
      <w:r>
        <w:rPr>
          <w:b/>
        </w:rPr>
        <w:t>Article 12:</w:t>
      </w:r>
      <w:r>
        <w:rPr>
          <w:b/>
        </w:rPr>
        <w:tab/>
      </w:r>
      <w:r>
        <w:t>Shall</w:t>
      </w:r>
      <w:r>
        <w:rPr>
          <w:spacing w:val="-3"/>
        </w:rPr>
        <w:t xml:space="preserve"> </w:t>
      </w:r>
      <w:r>
        <w:t>the</w:t>
      </w:r>
      <w:r>
        <w:rPr>
          <w:spacing w:val="-5"/>
        </w:rPr>
        <w:t xml:space="preserve"> </w:t>
      </w:r>
      <w:r>
        <w:t>Town</w:t>
      </w:r>
      <w:r>
        <w:rPr>
          <w:spacing w:val="-4"/>
        </w:rPr>
        <w:t xml:space="preserve"> </w:t>
      </w:r>
      <w:r>
        <w:t>of</w:t>
      </w:r>
      <w:r>
        <w:rPr>
          <w:spacing w:val="-4"/>
        </w:rPr>
        <w:t xml:space="preserve"> </w:t>
      </w:r>
      <w:r>
        <w:t>Starksboro</w:t>
      </w:r>
      <w:r>
        <w:rPr>
          <w:spacing w:val="-4"/>
        </w:rPr>
        <w:t xml:space="preserve"> </w:t>
      </w:r>
      <w:r>
        <w:t>appropriate</w:t>
      </w:r>
      <w:r>
        <w:rPr>
          <w:spacing w:val="-4"/>
        </w:rPr>
        <w:t xml:space="preserve"> </w:t>
      </w:r>
      <w:r>
        <w:t>the</w:t>
      </w:r>
      <w:r>
        <w:rPr>
          <w:spacing w:val="-5"/>
        </w:rPr>
        <w:t xml:space="preserve"> </w:t>
      </w:r>
      <w:r>
        <w:t>sum of</w:t>
      </w:r>
      <w:r>
        <w:rPr>
          <w:spacing w:val="-4"/>
        </w:rPr>
        <w:t xml:space="preserve"> </w:t>
      </w:r>
      <w:r>
        <w:t>$5,000.00</w:t>
      </w:r>
      <w:r>
        <w:rPr>
          <w:spacing w:val="-3"/>
        </w:rPr>
        <w:t xml:space="preserve"> </w:t>
      </w:r>
      <w:r>
        <w:t>for</w:t>
      </w:r>
      <w:r>
        <w:rPr>
          <w:spacing w:val="-4"/>
        </w:rPr>
        <w:t xml:space="preserve"> </w:t>
      </w:r>
      <w:r>
        <w:t>the</w:t>
      </w:r>
      <w:r>
        <w:rPr>
          <w:spacing w:val="-5"/>
        </w:rPr>
        <w:t xml:space="preserve"> </w:t>
      </w:r>
      <w:r>
        <w:t>support</w:t>
      </w:r>
      <w:r>
        <w:rPr>
          <w:spacing w:val="-3"/>
        </w:rPr>
        <w:t xml:space="preserve"> </w:t>
      </w:r>
      <w:r>
        <w:t>of</w:t>
      </w:r>
      <w:r>
        <w:rPr>
          <w:spacing w:val="-4"/>
        </w:rPr>
        <w:t xml:space="preserve"> </w:t>
      </w:r>
      <w:r>
        <w:t>the Green Mount Cemetery?</w:t>
      </w:r>
      <w:r w:rsidR="009E0C3B">
        <w:t xml:space="preserve"> </w:t>
      </w:r>
      <w:r w:rsidR="009E0C3B">
        <w:rPr>
          <w:b/>
          <w:bCs/>
        </w:rPr>
        <w:t>Ben Campbell made a motion to bring to the floor, 2</w:t>
      </w:r>
      <w:r w:rsidR="009E0C3B" w:rsidRPr="009E0C3B">
        <w:rPr>
          <w:b/>
          <w:bCs/>
          <w:vertAlign w:val="superscript"/>
        </w:rPr>
        <w:t>nd</w:t>
      </w:r>
      <w:r w:rsidR="009E0C3B">
        <w:rPr>
          <w:b/>
          <w:bCs/>
        </w:rPr>
        <w:t xml:space="preserve"> by Norman Cota. Norman Cota stated the only source of income for the cemetery comes from selling plots. The cemetery </w:t>
      </w:r>
      <w:proofErr w:type="gramStart"/>
      <w:r w:rsidR="009E0C3B">
        <w:rPr>
          <w:b/>
          <w:bCs/>
        </w:rPr>
        <w:t>is in need of</w:t>
      </w:r>
      <w:proofErr w:type="gramEnd"/>
      <w:r w:rsidR="009E0C3B">
        <w:rPr>
          <w:b/>
          <w:bCs/>
        </w:rPr>
        <w:t xml:space="preserve"> repairs such as normal maintenance of mowing and trimming of trees, removing trees for more room of selling of plots. </w:t>
      </w:r>
    </w:p>
    <w:p w14:paraId="42535360" w14:textId="5975097C" w:rsidR="009E0C3B" w:rsidRPr="009E0C3B" w:rsidRDefault="009E0C3B">
      <w:pPr>
        <w:pStyle w:val="BodyText"/>
        <w:tabs>
          <w:tab w:val="left" w:pos="1593"/>
        </w:tabs>
        <w:ind w:left="1600" w:right="168" w:hanging="1440"/>
        <w:rPr>
          <w:b/>
          <w:bCs/>
        </w:rPr>
      </w:pPr>
      <w:r>
        <w:rPr>
          <w:b/>
          <w:bCs/>
        </w:rPr>
        <w:tab/>
        <w:t>Voice Vote Called – Article 12 passed</w:t>
      </w:r>
    </w:p>
    <w:p w14:paraId="0638FF56" w14:textId="77777777" w:rsidR="00CB55D0" w:rsidRDefault="00CB55D0">
      <w:pPr>
        <w:pStyle w:val="BodyText"/>
      </w:pPr>
    </w:p>
    <w:p w14:paraId="32784B49" w14:textId="77777777" w:rsidR="0004747C" w:rsidRDefault="00A63C5C">
      <w:pPr>
        <w:pStyle w:val="BodyText"/>
        <w:tabs>
          <w:tab w:val="left" w:pos="1594"/>
        </w:tabs>
        <w:spacing w:after="11"/>
        <w:ind w:left="1600" w:right="1062" w:hanging="1440"/>
        <w:rPr>
          <w:b/>
          <w:bCs/>
        </w:rPr>
      </w:pPr>
      <w:r>
        <w:rPr>
          <w:b/>
        </w:rPr>
        <w:t>Article 13</w:t>
      </w:r>
      <w:r>
        <w:t>:</w:t>
      </w:r>
      <w:r>
        <w:tab/>
        <w:t>Shall</w:t>
      </w:r>
      <w:r>
        <w:rPr>
          <w:spacing w:val="-2"/>
        </w:rPr>
        <w:t xml:space="preserve"> </w:t>
      </w:r>
      <w:r>
        <w:t>the</w:t>
      </w:r>
      <w:r>
        <w:rPr>
          <w:spacing w:val="-5"/>
        </w:rPr>
        <w:t xml:space="preserve"> </w:t>
      </w:r>
      <w:r>
        <w:t>voters</w:t>
      </w:r>
      <w:r>
        <w:rPr>
          <w:spacing w:val="-3"/>
        </w:rPr>
        <w:t xml:space="preserve"> </w:t>
      </w:r>
      <w:r>
        <w:t>of</w:t>
      </w:r>
      <w:r>
        <w:rPr>
          <w:spacing w:val="-4"/>
        </w:rPr>
        <w:t xml:space="preserve"> </w:t>
      </w:r>
      <w:r>
        <w:t>the</w:t>
      </w:r>
      <w:r>
        <w:rPr>
          <w:spacing w:val="-5"/>
        </w:rPr>
        <w:t xml:space="preserve"> </w:t>
      </w:r>
      <w:r>
        <w:t>town</w:t>
      </w:r>
      <w:r>
        <w:rPr>
          <w:spacing w:val="-4"/>
        </w:rPr>
        <w:t xml:space="preserve"> </w:t>
      </w:r>
      <w:r>
        <w:t>vote</w:t>
      </w:r>
      <w:r>
        <w:rPr>
          <w:spacing w:val="-4"/>
        </w:rPr>
        <w:t xml:space="preserve"> </w:t>
      </w:r>
      <w:r>
        <w:t>the</w:t>
      </w:r>
      <w:r>
        <w:rPr>
          <w:spacing w:val="-4"/>
        </w:rPr>
        <w:t xml:space="preserve"> </w:t>
      </w:r>
      <w:r>
        <w:t>following</w:t>
      </w:r>
      <w:r>
        <w:rPr>
          <w:spacing w:val="-4"/>
        </w:rPr>
        <w:t xml:space="preserve"> </w:t>
      </w:r>
      <w:r>
        <w:t>sums</w:t>
      </w:r>
      <w:r>
        <w:rPr>
          <w:spacing w:val="-3"/>
        </w:rPr>
        <w:t xml:space="preserve"> </w:t>
      </w:r>
      <w:r>
        <w:t>of</w:t>
      </w:r>
      <w:r>
        <w:rPr>
          <w:spacing w:val="-4"/>
        </w:rPr>
        <w:t xml:space="preserve"> </w:t>
      </w:r>
      <w:r>
        <w:t>money</w:t>
      </w:r>
      <w:r>
        <w:rPr>
          <w:spacing w:val="-4"/>
        </w:rPr>
        <w:t xml:space="preserve"> </w:t>
      </w:r>
      <w:r>
        <w:t>for</w:t>
      </w:r>
      <w:r>
        <w:rPr>
          <w:spacing w:val="-4"/>
        </w:rPr>
        <w:t xml:space="preserve"> </w:t>
      </w:r>
      <w:r>
        <w:t>the</w:t>
      </w:r>
      <w:r>
        <w:rPr>
          <w:spacing w:val="-5"/>
        </w:rPr>
        <w:t xml:space="preserve"> </w:t>
      </w:r>
      <w:r>
        <w:t>listed In-Town requests?</w:t>
      </w:r>
      <w:r w:rsidR="009E0C3B">
        <w:t xml:space="preserve"> </w:t>
      </w:r>
      <w:r w:rsidR="009E0C3B">
        <w:rPr>
          <w:b/>
          <w:bCs/>
        </w:rPr>
        <w:t>Rob Liotard made a motion to bring to the floor, 2</w:t>
      </w:r>
      <w:proofErr w:type="gramStart"/>
      <w:r w:rsidR="009E0C3B" w:rsidRPr="009E0C3B">
        <w:rPr>
          <w:b/>
          <w:bCs/>
          <w:vertAlign w:val="superscript"/>
        </w:rPr>
        <w:t>nd</w:t>
      </w:r>
      <w:r w:rsidR="009E0C3B">
        <w:rPr>
          <w:b/>
          <w:bCs/>
        </w:rPr>
        <w:t xml:space="preserve">  Peter</w:t>
      </w:r>
      <w:proofErr w:type="gramEnd"/>
      <w:r w:rsidR="009E0C3B">
        <w:rPr>
          <w:b/>
          <w:bCs/>
        </w:rPr>
        <w:t xml:space="preserve"> Ryersbach.</w:t>
      </w:r>
      <w:r w:rsidR="0004747C">
        <w:rPr>
          <w:b/>
          <w:bCs/>
        </w:rPr>
        <w:t xml:space="preserve"> </w:t>
      </w:r>
      <w:r w:rsidR="009E0C3B">
        <w:rPr>
          <w:b/>
          <w:bCs/>
        </w:rPr>
        <w:t xml:space="preserve">Each member of the </w:t>
      </w:r>
      <w:r w:rsidR="0004747C">
        <w:rPr>
          <w:b/>
          <w:bCs/>
        </w:rPr>
        <w:t>committee</w:t>
      </w:r>
      <w:r w:rsidR="009E0C3B">
        <w:rPr>
          <w:b/>
          <w:bCs/>
        </w:rPr>
        <w:t xml:space="preserve"> thanked the residents for their continued support. </w:t>
      </w:r>
    </w:p>
    <w:p w14:paraId="56A77D1F" w14:textId="77777777" w:rsidR="0004747C" w:rsidRDefault="0004747C">
      <w:pPr>
        <w:pStyle w:val="BodyText"/>
        <w:tabs>
          <w:tab w:val="left" w:pos="1594"/>
        </w:tabs>
        <w:spacing w:after="11"/>
        <w:ind w:left="1600" w:right="1062" w:hanging="1440"/>
        <w:rPr>
          <w:b/>
          <w:bCs/>
        </w:rPr>
      </w:pPr>
      <w:r>
        <w:rPr>
          <w:b/>
          <w:bCs/>
        </w:rPr>
        <w:tab/>
      </w:r>
    </w:p>
    <w:p w14:paraId="372C7E69" w14:textId="7277EE04" w:rsidR="0004747C" w:rsidRDefault="0004747C">
      <w:pPr>
        <w:pStyle w:val="BodyText"/>
        <w:tabs>
          <w:tab w:val="left" w:pos="1594"/>
        </w:tabs>
        <w:spacing w:after="11"/>
        <w:ind w:left="1600" w:right="1062" w:hanging="1440"/>
        <w:rPr>
          <w:b/>
          <w:bCs/>
        </w:rPr>
      </w:pPr>
      <w:r>
        <w:rPr>
          <w:b/>
          <w:bCs/>
        </w:rPr>
        <w:tab/>
      </w:r>
      <w:r w:rsidR="009E0C3B">
        <w:rPr>
          <w:b/>
          <w:bCs/>
        </w:rPr>
        <w:t xml:space="preserve">Erin </w:t>
      </w:r>
      <w:proofErr w:type="spellStart"/>
      <w:r w:rsidR="009E0C3B">
        <w:rPr>
          <w:b/>
          <w:bCs/>
        </w:rPr>
        <w:t>Buckwalters</w:t>
      </w:r>
      <w:proofErr w:type="spellEnd"/>
      <w:r w:rsidR="009E0C3B">
        <w:rPr>
          <w:b/>
          <w:bCs/>
        </w:rPr>
        <w:t xml:space="preserve"> made a motion to amend the Starksboro Sports Program from $3,500 to $6,000. Jared Hamilton</w:t>
      </w:r>
      <w:r>
        <w:rPr>
          <w:b/>
          <w:bCs/>
        </w:rPr>
        <w:t xml:space="preserve"> 2</w:t>
      </w:r>
      <w:r w:rsidRPr="0004747C">
        <w:rPr>
          <w:b/>
          <w:bCs/>
          <w:vertAlign w:val="superscript"/>
        </w:rPr>
        <w:t>nd</w:t>
      </w:r>
      <w:r>
        <w:rPr>
          <w:b/>
          <w:bCs/>
        </w:rPr>
        <w:t xml:space="preserve"> the motion. </w:t>
      </w:r>
    </w:p>
    <w:p w14:paraId="0E966A3E" w14:textId="77777777" w:rsidR="0004747C" w:rsidRDefault="0004747C">
      <w:pPr>
        <w:pStyle w:val="BodyText"/>
        <w:tabs>
          <w:tab w:val="left" w:pos="1594"/>
        </w:tabs>
        <w:spacing w:after="11"/>
        <w:ind w:left="1600" w:right="1062" w:hanging="1440"/>
        <w:rPr>
          <w:b/>
          <w:bCs/>
        </w:rPr>
      </w:pPr>
      <w:r>
        <w:rPr>
          <w:b/>
          <w:bCs/>
        </w:rPr>
        <w:tab/>
      </w:r>
    </w:p>
    <w:p w14:paraId="6832B4E6" w14:textId="45DF755B" w:rsidR="0004747C" w:rsidRDefault="0004747C">
      <w:pPr>
        <w:pStyle w:val="BodyText"/>
        <w:tabs>
          <w:tab w:val="left" w:pos="1594"/>
        </w:tabs>
        <w:spacing w:after="11"/>
        <w:ind w:left="1600" w:right="1062" w:hanging="1440"/>
        <w:rPr>
          <w:b/>
          <w:bCs/>
        </w:rPr>
      </w:pPr>
      <w:r>
        <w:rPr>
          <w:b/>
          <w:bCs/>
        </w:rPr>
        <w:tab/>
        <w:t xml:space="preserve">Discussion of use and sustainability for future use. VT Land Trust and the Conservation Committee have given their recommendations from </w:t>
      </w:r>
      <w:r>
        <w:rPr>
          <w:b/>
          <w:bCs/>
        </w:rPr>
        <w:lastRenderedPageBreak/>
        <w:t xml:space="preserve">a study that was conducted, and the town will </w:t>
      </w:r>
      <w:r w:rsidR="001934B3">
        <w:rPr>
          <w:b/>
          <w:bCs/>
        </w:rPr>
        <w:t>be working</w:t>
      </w:r>
      <w:r>
        <w:rPr>
          <w:b/>
          <w:bCs/>
        </w:rPr>
        <w:t xml:space="preserve"> on those. The berm that was put in years earlier will be fixed this summer to help lessen the damage of any future flooding. The SSP talked about moving the fields of baseball/softball to Robinson School. </w:t>
      </w:r>
    </w:p>
    <w:p w14:paraId="02CEF2D8" w14:textId="77777777" w:rsidR="0004747C" w:rsidRDefault="0004747C">
      <w:pPr>
        <w:pStyle w:val="BodyText"/>
        <w:tabs>
          <w:tab w:val="left" w:pos="1594"/>
        </w:tabs>
        <w:spacing w:after="11"/>
        <w:ind w:left="1600" w:right="1062" w:hanging="1440"/>
        <w:rPr>
          <w:b/>
          <w:bCs/>
        </w:rPr>
      </w:pPr>
      <w:r>
        <w:rPr>
          <w:b/>
          <w:bCs/>
        </w:rPr>
        <w:tab/>
      </w:r>
    </w:p>
    <w:p w14:paraId="53A8372B" w14:textId="58470143" w:rsidR="00CB55D0" w:rsidRPr="009E0C3B" w:rsidRDefault="0004747C">
      <w:pPr>
        <w:pStyle w:val="BodyText"/>
        <w:tabs>
          <w:tab w:val="left" w:pos="1594"/>
        </w:tabs>
        <w:spacing w:after="11"/>
        <w:ind w:left="1600" w:right="1062" w:hanging="1440"/>
        <w:rPr>
          <w:b/>
          <w:bCs/>
        </w:rPr>
      </w:pPr>
      <w:r>
        <w:rPr>
          <w:b/>
          <w:bCs/>
        </w:rPr>
        <w:tab/>
        <w:t>The new article shall read – Shall the voters of the town vote the following sums of money for the listed In-Town requests of $57,200? Voice Vote called – Article 13 passed.</w:t>
      </w:r>
    </w:p>
    <w:tbl>
      <w:tblPr>
        <w:tblW w:w="0" w:type="auto"/>
        <w:tblInd w:w="117" w:type="dxa"/>
        <w:tblLayout w:type="fixed"/>
        <w:tblCellMar>
          <w:left w:w="0" w:type="dxa"/>
          <w:right w:w="0" w:type="dxa"/>
        </w:tblCellMar>
        <w:tblLook w:val="01E0" w:firstRow="1" w:lastRow="1" w:firstColumn="1" w:lastColumn="1" w:noHBand="0" w:noVBand="0"/>
      </w:tblPr>
      <w:tblGrid>
        <w:gridCol w:w="6190"/>
        <w:gridCol w:w="3381"/>
      </w:tblGrid>
      <w:tr w:rsidR="00CB55D0" w14:paraId="28137560" w14:textId="77777777">
        <w:trPr>
          <w:trHeight w:val="270"/>
        </w:trPr>
        <w:tc>
          <w:tcPr>
            <w:tcW w:w="6190" w:type="dxa"/>
          </w:tcPr>
          <w:p w14:paraId="77595DE9" w14:textId="77777777" w:rsidR="00CB55D0" w:rsidRDefault="00A63C5C">
            <w:pPr>
              <w:pStyle w:val="TableParagraph"/>
              <w:spacing w:line="251" w:lineRule="exact"/>
              <w:ind w:left="1751"/>
              <w:rPr>
                <w:sz w:val="24"/>
              </w:rPr>
            </w:pPr>
            <w:r>
              <w:rPr>
                <w:sz w:val="24"/>
              </w:rPr>
              <w:t>Project</w:t>
            </w:r>
            <w:r>
              <w:rPr>
                <w:spacing w:val="-3"/>
                <w:sz w:val="24"/>
              </w:rPr>
              <w:t xml:space="preserve"> </w:t>
            </w:r>
            <w:r>
              <w:rPr>
                <w:spacing w:val="-4"/>
                <w:sz w:val="24"/>
              </w:rPr>
              <w:t>READ</w:t>
            </w:r>
          </w:p>
        </w:tc>
        <w:tc>
          <w:tcPr>
            <w:tcW w:w="3381" w:type="dxa"/>
          </w:tcPr>
          <w:p w14:paraId="3A74A610" w14:textId="77777777" w:rsidR="00CB55D0" w:rsidRDefault="00A63C5C">
            <w:pPr>
              <w:pStyle w:val="TableParagraph"/>
              <w:spacing w:line="251" w:lineRule="exact"/>
              <w:ind w:left="1117" w:right="1456"/>
              <w:jc w:val="center"/>
              <w:rPr>
                <w:sz w:val="24"/>
              </w:rPr>
            </w:pPr>
            <w:r>
              <w:rPr>
                <w:spacing w:val="-2"/>
                <w:sz w:val="24"/>
              </w:rPr>
              <w:t>3,000</w:t>
            </w:r>
          </w:p>
        </w:tc>
      </w:tr>
      <w:tr w:rsidR="00CB55D0" w14:paraId="4D48F62A" w14:textId="77777777">
        <w:trPr>
          <w:trHeight w:val="275"/>
        </w:trPr>
        <w:tc>
          <w:tcPr>
            <w:tcW w:w="6190" w:type="dxa"/>
          </w:tcPr>
          <w:p w14:paraId="0D8ABB3F" w14:textId="77777777" w:rsidR="00CB55D0" w:rsidRDefault="00A63C5C">
            <w:pPr>
              <w:pStyle w:val="TableParagraph"/>
              <w:ind w:left="1751"/>
              <w:rPr>
                <w:sz w:val="24"/>
              </w:rPr>
            </w:pPr>
            <w:r>
              <w:rPr>
                <w:sz w:val="24"/>
              </w:rPr>
              <w:t>Robinson</w:t>
            </w:r>
            <w:r>
              <w:rPr>
                <w:spacing w:val="-1"/>
                <w:sz w:val="24"/>
              </w:rPr>
              <w:t xml:space="preserve"> </w:t>
            </w:r>
            <w:r>
              <w:rPr>
                <w:sz w:val="24"/>
              </w:rPr>
              <w:t>Mentoring</w:t>
            </w:r>
            <w:r>
              <w:rPr>
                <w:spacing w:val="-1"/>
                <w:sz w:val="24"/>
              </w:rPr>
              <w:t xml:space="preserve"> </w:t>
            </w:r>
            <w:r>
              <w:rPr>
                <w:spacing w:val="-2"/>
                <w:sz w:val="24"/>
              </w:rPr>
              <w:t>Program</w:t>
            </w:r>
          </w:p>
        </w:tc>
        <w:tc>
          <w:tcPr>
            <w:tcW w:w="3381" w:type="dxa"/>
          </w:tcPr>
          <w:p w14:paraId="1E3E0B6C" w14:textId="77777777" w:rsidR="00CB55D0" w:rsidRDefault="00A63C5C">
            <w:pPr>
              <w:pStyle w:val="TableParagraph"/>
              <w:ind w:left="1117" w:right="1456"/>
              <w:jc w:val="center"/>
              <w:rPr>
                <w:sz w:val="24"/>
              </w:rPr>
            </w:pPr>
            <w:r>
              <w:rPr>
                <w:spacing w:val="-2"/>
                <w:sz w:val="24"/>
              </w:rPr>
              <w:t>2,000</w:t>
            </w:r>
          </w:p>
        </w:tc>
      </w:tr>
      <w:tr w:rsidR="00CB55D0" w14:paraId="5E535B83" w14:textId="77777777">
        <w:trPr>
          <w:trHeight w:val="276"/>
        </w:trPr>
        <w:tc>
          <w:tcPr>
            <w:tcW w:w="6190" w:type="dxa"/>
          </w:tcPr>
          <w:p w14:paraId="0318917D" w14:textId="77777777" w:rsidR="00CB55D0" w:rsidRDefault="00A63C5C">
            <w:pPr>
              <w:pStyle w:val="TableParagraph"/>
              <w:ind w:left="1751"/>
              <w:rPr>
                <w:sz w:val="24"/>
              </w:rPr>
            </w:pPr>
            <w:r>
              <w:rPr>
                <w:sz w:val="24"/>
              </w:rPr>
              <w:t>Starksboro</w:t>
            </w:r>
            <w:r>
              <w:rPr>
                <w:spacing w:val="-3"/>
                <w:sz w:val="24"/>
              </w:rPr>
              <w:t xml:space="preserve"> </w:t>
            </w:r>
            <w:r>
              <w:rPr>
                <w:sz w:val="24"/>
              </w:rPr>
              <w:t>Cooperative</w:t>
            </w:r>
            <w:r>
              <w:rPr>
                <w:spacing w:val="-2"/>
                <w:sz w:val="24"/>
              </w:rPr>
              <w:t xml:space="preserve"> Preschool</w:t>
            </w:r>
          </w:p>
        </w:tc>
        <w:tc>
          <w:tcPr>
            <w:tcW w:w="3381" w:type="dxa"/>
          </w:tcPr>
          <w:p w14:paraId="60920EEC" w14:textId="77777777" w:rsidR="00CB55D0" w:rsidRDefault="00A63C5C">
            <w:pPr>
              <w:pStyle w:val="TableParagraph"/>
              <w:ind w:left="1117" w:right="1456"/>
              <w:jc w:val="center"/>
              <w:rPr>
                <w:sz w:val="24"/>
              </w:rPr>
            </w:pPr>
            <w:r>
              <w:rPr>
                <w:spacing w:val="-2"/>
                <w:sz w:val="24"/>
              </w:rPr>
              <w:t>6,000</w:t>
            </w:r>
          </w:p>
        </w:tc>
      </w:tr>
      <w:tr w:rsidR="00CB55D0" w14:paraId="3A74D99F" w14:textId="77777777">
        <w:trPr>
          <w:trHeight w:val="276"/>
        </w:trPr>
        <w:tc>
          <w:tcPr>
            <w:tcW w:w="6190" w:type="dxa"/>
          </w:tcPr>
          <w:p w14:paraId="3EEA9106" w14:textId="77777777" w:rsidR="00CB55D0" w:rsidRDefault="00A63C5C">
            <w:pPr>
              <w:pStyle w:val="TableParagraph"/>
              <w:ind w:left="1751"/>
              <w:rPr>
                <w:sz w:val="24"/>
              </w:rPr>
            </w:pPr>
            <w:r>
              <w:rPr>
                <w:sz w:val="24"/>
              </w:rPr>
              <w:t>Starksboro</w:t>
            </w:r>
            <w:r>
              <w:rPr>
                <w:spacing w:val="-2"/>
                <w:sz w:val="24"/>
              </w:rPr>
              <w:t xml:space="preserve"> </w:t>
            </w:r>
            <w:r>
              <w:rPr>
                <w:sz w:val="24"/>
              </w:rPr>
              <w:t>Sports</w:t>
            </w:r>
            <w:r>
              <w:rPr>
                <w:spacing w:val="-2"/>
                <w:sz w:val="24"/>
              </w:rPr>
              <w:t xml:space="preserve"> Program</w:t>
            </w:r>
          </w:p>
        </w:tc>
        <w:tc>
          <w:tcPr>
            <w:tcW w:w="3381" w:type="dxa"/>
          </w:tcPr>
          <w:p w14:paraId="47CA6440" w14:textId="77777777" w:rsidR="00CB55D0" w:rsidRDefault="00A63C5C">
            <w:pPr>
              <w:pStyle w:val="TableParagraph"/>
              <w:ind w:left="1117" w:right="1456"/>
              <w:jc w:val="center"/>
              <w:rPr>
                <w:sz w:val="24"/>
              </w:rPr>
            </w:pPr>
            <w:r>
              <w:rPr>
                <w:spacing w:val="-2"/>
                <w:sz w:val="24"/>
              </w:rPr>
              <w:t>3,500</w:t>
            </w:r>
          </w:p>
        </w:tc>
      </w:tr>
      <w:tr w:rsidR="00CB55D0" w14:paraId="4211E49C" w14:textId="77777777">
        <w:trPr>
          <w:trHeight w:val="275"/>
        </w:trPr>
        <w:tc>
          <w:tcPr>
            <w:tcW w:w="6190" w:type="dxa"/>
          </w:tcPr>
          <w:p w14:paraId="2FCD7198" w14:textId="77777777" w:rsidR="00CB55D0" w:rsidRDefault="00A63C5C">
            <w:pPr>
              <w:pStyle w:val="TableParagraph"/>
              <w:ind w:left="1751"/>
              <w:rPr>
                <w:sz w:val="24"/>
              </w:rPr>
            </w:pPr>
            <w:r>
              <w:rPr>
                <w:sz w:val="24"/>
              </w:rPr>
              <w:t>Starksboro</w:t>
            </w:r>
            <w:r>
              <w:rPr>
                <w:spacing w:val="-3"/>
                <w:sz w:val="24"/>
              </w:rPr>
              <w:t xml:space="preserve"> </w:t>
            </w:r>
            <w:r>
              <w:rPr>
                <w:sz w:val="24"/>
              </w:rPr>
              <w:t>Four</w:t>
            </w:r>
            <w:r>
              <w:rPr>
                <w:spacing w:val="-1"/>
                <w:sz w:val="24"/>
              </w:rPr>
              <w:t xml:space="preserve"> </w:t>
            </w:r>
            <w:r>
              <w:rPr>
                <w:sz w:val="24"/>
              </w:rPr>
              <w:t>Winds</w:t>
            </w:r>
            <w:r>
              <w:rPr>
                <w:spacing w:val="-2"/>
                <w:sz w:val="24"/>
              </w:rPr>
              <w:t xml:space="preserve"> </w:t>
            </w:r>
            <w:r>
              <w:rPr>
                <w:sz w:val="24"/>
              </w:rPr>
              <w:t>Nature</w:t>
            </w:r>
            <w:r>
              <w:rPr>
                <w:spacing w:val="-3"/>
                <w:sz w:val="24"/>
              </w:rPr>
              <w:t xml:space="preserve"> </w:t>
            </w:r>
            <w:r>
              <w:rPr>
                <w:spacing w:val="-2"/>
                <w:sz w:val="24"/>
              </w:rPr>
              <w:t>Program</w:t>
            </w:r>
          </w:p>
        </w:tc>
        <w:tc>
          <w:tcPr>
            <w:tcW w:w="3381" w:type="dxa"/>
          </w:tcPr>
          <w:p w14:paraId="778B9CF9" w14:textId="77777777" w:rsidR="00CB55D0" w:rsidRDefault="00A63C5C">
            <w:pPr>
              <w:pStyle w:val="TableParagraph"/>
              <w:ind w:left="1117" w:right="1456"/>
              <w:jc w:val="center"/>
              <w:rPr>
                <w:sz w:val="24"/>
              </w:rPr>
            </w:pPr>
            <w:r>
              <w:rPr>
                <w:spacing w:val="-2"/>
                <w:sz w:val="24"/>
              </w:rPr>
              <w:t>1,200</w:t>
            </w:r>
          </w:p>
        </w:tc>
      </w:tr>
      <w:tr w:rsidR="00CB55D0" w14:paraId="13127599" w14:textId="77777777">
        <w:trPr>
          <w:trHeight w:val="276"/>
        </w:trPr>
        <w:tc>
          <w:tcPr>
            <w:tcW w:w="6190" w:type="dxa"/>
          </w:tcPr>
          <w:p w14:paraId="437BFABB" w14:textId="77777777" w:rsidR="00CB55D0" w:rsidRDefault="00A63C5C">
            <w:pPr>
              <w:pStyle w:val="TableParagraph"/>
              <w:ind w:left="1751"/>
              <w:rPr>
                <w:sz w:val="24"/>
              </w:rPr>
            </w:pPr>
            <w:r>
              <w:rPr>
                <w:sz w:val="24"/>
              </w:rPr>
              <w:t>Starksboro</w:t>
            </w:r>
            <w:r>
              <w:rPr>
                <w:spacing w:val="-3"/>
                <w:sz w:val="24"/>
              </w:rPr>
              <w:t xml:space="preserve"> </w:t>
            </w:r>
            <w:r>
              <w:rPr>
                <w:sz w:val="24"/>
              </w:rPr>
              <w:t>Rescue</w:t>
            </w:r>
            <w:r>
              <w:rPr>
                <w:spacing w:val="-3"/>
                <w:sz w:val="24"/>
              </w:rPr>
              <w:t xml:space="preserve"> </w:t>
            </w:r>
            <w:r>
              <w:rPr>
                <w:spacing w:val="-4"/>
                <w:sz w:val="24"/>
              </w:rPr>
              <w:t>Squad</w:t>
            </w:r>
          </w:p>
        </w:tc>
        <w:tc>
          <w:tcPr>
            <w:tcW w:w="3381" w:type="dxa"/>
          </w:tcPr>
          <w:p w14:paraId="064EAB68" w14:textId="77777777" w:rsidR="00CB55D0" w:rsidRDefault="00A63C5C">
            <w:pPr>
              <w:pStyle w:val="TableParagraph"/>
              <w:ind w:left="1116" w:right="1575"/>
              <w:jc w:val="center"/>
              <w:rPr>
                <w:sz w:val="24"/>
              </w:rPr>
            </w:pPr>
            <w:r>
              <w:rPr>
                <w:spacing w:val="-2"/>
                <w:sz w:val="24"/>
              </w:rPr>
              <w:t>12,000</w:t>
            </w:r>
          </w:p>
        </w:tc>
      </w:tr>
      <w:tr w:rsidR="00CB55D0" w14:paraId="687298FB" w14:textId="77777777">
        <w:trPr>
          <w:trHeight w:val="275"/>
        </w:trPr>
        <w:tc>
          <w:tcPr>
            <w:tcW w:w="6190" w:type="dxa"/>
          </w:tcPr>
          <w:p w14:paraId="463626A1" w14:textId="77777777" w:rsidR="00CB55D0" w:rsidRDefault="00A63C5C">
            <w:pPr>
              <w:pStyle w:val="TableParagraph"/>
              <w:ind w:left="1751"/>
              <w:rPr>
                <w:sz w:val="24"/>
              </w:rPr>
            </w:pPr>
            <w:r>
              <w:rPr>
                <w:sz w:val="24"/>
              </w:rPr>
              <w:t>Starksboro</w:t>
            </w:r>
            <w:r>
              <w:rPr>
                <w:spacing w:val="-2"/>
                <w:sz w:val="24"/>
              </w:rPr>
              <w:t xml:space="preserve"> </w:t>
            </w:r>
            <w:r>
              <w:rPr>
                <w:sz w:val="24"/>
              </w:rPr>
              <w:t>Village</w:t>
            </w:r>
            <w:r>
              <w:rPr>
                <w:spacing w:val="-3"/>
                <w:sz w:val="24"/>
              </w:rPr>
              <w:t xml:space="preserve"> </w:t>
            </w:r>
            <w:r>
              <w:rPr>
                <w:sz w:val="24"/>
              </w:rPr>
              <w:t>Meeting</w:t>
            </w:r>
            <w:r>
              <w:rPr>
                <w:spacing w:val="-1"/>
                <w:sz w:val="24"/>
              </w:rPr>
              <w:t xml:space="preserve"> </w:t>
            </w:r>
            <w:r>
              <w:rPr>
                <w:spacing w:val="-2"/>
                <w:sz w:val="24"/>
              </w:rPr>
              <w:t>House</w:t>
            </w:r>
          </w:p>
        </w:tc>
        <w:tc>
          <w:tcPr>
            <w:tcW w:w="3381" w:type="dxa"/>
          </w:tcPr>
          <w:p w14:paraId="2674C33C" w14:textId="77777777" w:rsidR="00CB55D0" w:rsidRDefault="00A63C5C">
            <w:pPr>
              <w:pStyle w:val="TableParagraph"/>
              <w:ind w:left="1117" w:right="1456"/>
              <w:jc w:val="center"/>
              <w:rPr>
                <w:sz w:val="24"/>
              </w:rPr>
            </w:pPr>
            <w:r>
              <w:rPr>
                <w:spacing w:val="-2"/>
                <w:sz w:val="24"/>
              </w:rPr>
              <w:t>3,000</w:t>
            </w:r>
          </w:p>
        </w:tc>
      </w:tr>
      <w:tr w:rsidR="00CB55D0" w14:paraId="540C722F" w14:textId="77777777">
        <w:trPr>
          <w:trHeight w:val="286"/>
        </w:trPr>
        <w:tc>
          <w:tcPr>
            <w:tcW w:w="6190" w:type="dxa"/>
          </w:tcPr>
          <w:p w14:paraId="0F63BA44" w14:textId="77777777" w:rsidR="00CB55D0" w:rsidRDefault="00A63C5C">
            <w:pPr>
              <w:pStyle w:val="TableParagraph"/>
              <w:spacing w:line="266" w:lineRule="exact"/>
              <w:ind w:left="1751"/>
              <w:rPr>
                <w:sz w:val="24"/>
              </w:rPr>
            </w:pPr>
            <w:r>
              <w:rPr>
                <w:sz w:val="24"/>
              </w:rPr>
              <w:t>Starksboro</w:t>
            </w:r>
            <w:r>
              <w:rPr>
                <w:spacing w:val="-3"/>
                <w:sz w:val="24"/>
              </w:rPr>
              <w:t xml:space="preserve"> </w:t>
            </w:r>
            <w:r>
              <w:rPr>
                <w:sz w:val="24"/>
              </w:rPr>
              <w:t>Volunteer</w:t>
            </w:r>
            <w:r>
              <w:rPr>
                <w:spacing w:val="-1"/>
                <w:sz w:val="24"/>
              </w:rPr>
              <w:t xml:space="preserve"> </w:t>
            </w:r>
            <w:r>
              <w:rPr>
                <w:sz w:val="24"/>
              </w:rPr>
              <w:t>Fire</w:t>
            </w:r>
            <w:r>
              <w:rPr>
                <w:spacing w:val="-3"/>
                <w:sz w:val="24"/>
              </w:rPr>
              <w:t xml:space="preserve"> </w:t>
            </w:r>
            <w:r>
              <w:rPr>
                <w:spacing w:val="-2"/>
                <w:sz w:val="24"/>
              </w:rPr>
              <w:t>Department</w:t>
            </w:r>
          </w:p>
        </w:tc>
        <w:tc>
          <w:tcPr>
            <w:tcW w:w="3381" w:type="dxa"/>
          </w:tcPr>
          <w:p w14:paraId="7FED7773" w14:textId="77777777" w:rsidR="00CB55D0" w:rsidRDefault="00A63C5C">
            <w:pPr>
              <w:pStyle w:val="TableParagraph"/>
              <w:tabs>
                <w:tab w:val="left" w:pos="1129"/>
              </w:tabs>
              <w:spacing w:line="266" w:lineRule="exact"/>
              <w:ind w:left="601"/>
              <w:rPr>
                <w:sz w:val="24"/>
              </w:rPr>
            </w:pPr>
            <w:r>
              <w:rPr>
                <w:sz w:val="24"/>
                <w:u w:val="single"/>
              </w:rPr>
              <w:tab/>
            </w:r>
            <w:r>
              <w:rPr>
                <w:spacing w:val="-2"/>
                <w:sz w:val="24"/>
                <w:u w:val="single"/>
              </w:rPr>
              <w:t>24,000</w:t>
            </w:r>
            <w:r>
              <w:rPr>
                <w:spacing w:val="80"/>
                <w:sz w:val="24"/>
                <w:u w:val="single"/>
              </w:rPr>
              <w:t xml:space="preserve"> </w:t>
            </w:r>
          </w:p>
        </w:tc>
      </w:tr>
      <w:tr w:rsidR="00CB55D0" w14:paraId="025CA6F3" w14:textId="77777777">
        <w:trPr>
          <w:trHeight w:val="812"/>
        </w:trPr>
        <w:tc>
          <w:tcPr>
            <w:tcW w:w="9571" w:type="dxa"/>
            <w:gridSpan w:val="2"/>
          </w:tcPr>
          <w:p w14:paraId="7C855534" w14:textId="4B813EE3" w:rsidR="00CB55D0" w:rsidRDefault="00A63C5C">
            <w:pPr>
              <w:pStyle w:val="TableParagraph"/>
              <w:tabs>
                <w:tab w:val="left" w:pos="5157"/>
              </w:tabs>
              <w:spacing w:line="270" w:lineRule="exact"/>
              <w:ind w:left="12"/>
              <w:jc w:val="center"/>
              <w:rPr>
                <w:b/>
                <w:sz w:val="24"/>
              </w:rPr>
            </w:pPr>
            <w:r>
              <w:rPr>
                <w:b/>
                <w:sz w:val="24"/>
              </w:rPr>
              <w:t>TOTAL</w:t>
            </w:r>
            <w:r>
              <w:rPr>
                <w:b/>
                <w:spacing w:val="-2"/>
                <w:sz w:val="24"/>
              </w:rPr>
              <w:t xml:space="preserve"> </w:t>
            </w:r>
            <w:r>
              <w:rPr>
                <w:b/>
                <w:sz w:val="24"/>
              </w:rPr>
              <w:t>IN-TOWN</w:t>
            </w:r>
            <w:r>
              <w:rPr>
                <w:b/>
                <w:spacing w:val="-2"/>
                <w:sz w:val="24"/>
              </w:rPr>
              <w:t xml:space="preserve"> REQUESTS</w:t>
            </w:r>
            <w:r>
              <w:rPr>
                <w:b/>
                <w:sz w:val="24"/>
              </w:rPr>
              <w:tab/>
            </w:r>
            <w:r>
              <w:rPr>
                <w:b/>
                <w:spacing w:val="-2"/>
                <w:sz w:val="24"/>
                <w:u w:val="single"/>
              </w:rPr>
              <w:t>$</w:t>
            </w:r>
            <w:r w:rsidR="0004747C">
              <w:rPr>
                <w:b/>
                <w:spacing w:val="-2"/>
                <w:sz w:val="24"/>
                <w:u w:val="single"/>
              </w:rPr>
              <w:t>54,700</w:t>
            </w:r>
          </w:p>
          <w:p w14:paraId="2222ADD2" w14:textId="77777777" w:rsidR="00CB55D0" w:rsidRDefault="00CB55D0">
            <w:pPr>
              <w:pStyle w:val="TableParagraph"/>
              <w:spacing w:before="1" w:line="240" w:lineRule="auto"/>
              <w:rPr>
                <w:sz w:val="23"/>
              </w:rPr>
            </w:pPr>
          </w:p>
          <w:p w14:paraId="0DA87328" w14:textId="77777777" w:rsidR="0004747C" w:rsidRDefault="0004747C">
            <w:pPr>
              <w:pStyle w:val="TableParagraph"/>
              <w:tabs>
                <w:tab w:val="left" w:pos="1433"/>
              </w:tabs>
              <w:spacing w:before="1"/>
              <w:jc w:val="center"/>
              <w:rPr>
                <w:b/>
                <w:sz w:val="24"/>
              </w:rPr>
            </w:pPr>
          </w:p>
          <w:p w14:paraId="27730391" w14:textId="32EEC92C" w:rsidR="00CB55D0" w:rsidRDefault="00A63C5C">
            <w:pPr>
              <w:pStyle w:val="TableParagraph"/>
              <w:tabs>
                <w:tab w:val="left" w:pos="1433"/>
              </w:tabs>
              <w:spacing w:before="1"/>
              <w:jc w:val="center"/>
              <w:rPr>
                <w:sz w:val="24"/>
              </w:rPr>
            </w:pPr>
            <w:r>
              <w:rPr>
                <w:b/>
                <w:sz w:val="24"/>
              </w:rPr>
              <w:t>Article</w:t>
            </w:r>
            <w:r>
              <w:rPr>
                <w:b/>
                <w:spacing w:val="-7"/>
                <w:sz w:val="24"/>
              </w:rPr>
              <w:t xml:space="preserve"> </w:t>
            </w:r>
            <w:r>
              <w:rPr>
                <w:b/>
                <w:spacing w:val="-5"/>
                <w:sz w:val="24"/>
              </w:rPr>
              <w:t>14:</w:t>
            </w:r>
            <w:r>
              <w:rPr>
                <w:b/>
                <w:sz w:val="24"/>
              </w:rPr>
              <w:tab/>
            </w:r>
            <w:r>
              <w:rPr>
                <w:sz w:val="24"/>
              </w:rPr>
              <w:t>Shall</w:t>
            </w:r>
            <w:r>
              <w:rPr>
                <w:spacing w:val="-1"/>
                <w:sz w:val="24"/>
              </w:rPr>
              <w:t xml:space="preserve"> </w:t>
            </w:r>
            <w:r>
              <w:rPr>
                <w:sz w:val="24"/>
              </w:rPr>
              <w:t>the</w:t>
            </w:r>
            <w:r>
              <w:rPr>
                <w:spacing w:val="-3"/>
                <w:sz w:val="24"/>
              </w:rPr>
              <w:t xml:space="preserve"> </w:t>
            </w:r>
            <w:r>
              <w:rPr>
                <w:sz w:val="24"/>
              </w:rPr>
              <w:t>voters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town</w:t>
            </w:r>
            <w:r>
              <w:rPr>
                <w:spacing w:val="-2"/>
                <w:sz w:val="24"/>
              </w:rPr>
              <w:t xml:space="preserve"> </w:t>
            </w:r>
            <w:r>
              <w:rPr>
                <w:sz w:val="24"/>
              </w:rPr>
              <w:t>vote</w:t>
            </w:r>
            <w:r>
              <w:rPr>
                <w:spacing w:val="-2"/>
                <w:sz w:val="24"/>
              </w:rPr>
              <w:t xml:space="preserve"> </w:t>
            </w:r>
            <w:r>
              <w:rPr>
                <w:sz w:val="24"/>
              </w:rPr>
              <w:t>the</w:t>
            </w:r>
            <w:r>
              <w:rPr>
                <w:spacing w:val="-1"/>
                <w:sz w:val="24"/>
              </w:rPr>
              <w:t xml:space="preserve"> </w:t>
            </w:r>
            <w:r>
              <w:rPr>
                <w:sz w:val="24"/>
              </w:rPr>
              <w:t>following</w:t>
            </w:r>
            <w:r>
              <w:rPr>
                <w:spacing w:val="-2"/>
                <w:sz w:val="24"/>
              </w:rPr>
              <w:t xml:space="preserve"> </w:t>
            </w:r>
            <w:r>
              <w:rPr>
                <w:sz w:val="24"/>
              </w:rPr>
              <w:t>sums</w:t>
            </w:r>
            <w:r>
              <w:rPr>
                <w:spacing w:val="-1"/>
                <w:sz w:val="24"/>
              </w:rPr>
              <w:t xml:space="preserve"> </w:t>
            </w:r>
            <w:r>
              <w:rPr>
                <w:sz w:val="24"/>
              </w:rPr>
              <w:t>of</w:t>
            </w:r>
            <w:r>
              <w:rPr>
                <w:spacing w:val="-2"/>
                <w:sz w:val="24"/>
              </w:rPr>
              <w:t xml:space="preserve"> </w:t>
            </w:r>
            <w:r>
              <w:rPr>
                <w:sz w:val="24"/>
              </w:rPr>
              <w:t>money</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listed</w:t>
            </w:r>
            <w:r>
              <w:rPr>
                <w:spacing w:val="-1"/>
                <w:sz w:val="24"/>
              </w:rPr>
              <w:t xml:space="preserve"> </w:t>
            </w:r>
            <w:r>
              <w:rPr>
                <w:sz w:val="24"/>
              </w:rPr>
              <w:t>Out-</w:t>
            </w:r>
            <w:r>
              <w:rPr>
                <w:spacing w:val="-5"/>
                <w:sz w:val="24"/>
              </w:rPr>
              <w:t>of-</w:t>
            </w:r>
          </w:p>
        </w:tc>
      </w:tr>
    </w:tbl>
    <w:p w14:paraId="377D6084" w14:textId="4DD5E872" w:rsidR="00CB55D0" w:rsidRPr="0004747C" w:rsidRDefault="00A63C5C">
      <w:pPr>
        <w:pStyle w:val="BodyText"/>
        <w:spacing w:before="5"/>
        <w:ind w:left="1600"/>
        <w:rPr>
          <w:b/>
          <w:bCs/>
        </w:rPr>
      </w:pPr>
      <w:r>
        <w:t>Town</w:t>
      </w:r>
      <w:r>
        <w:rPr>
          <w:spacing w:val="-2"/>
        </w:rPr>
        <w:t xml:space="preserve"> requests?</w:t>
      </w:r>
      <w:r w:rsidR="0004747C">
        <w:rPr>
          <w:spacing w:val="-2"/>
        </w:rPr>
        <w:t xml:space="preserve"> </w:t>
      </w:r>
      <w:r w:rsidR="0004747C">
        <w:rPr>
          <w:b/>
          <w:bCs/>
          <w:spacing w:val="-2"/>
        </w:rPr>
        <w:t>Norman Cota made a motion to bring Article 14 to the floor, 2</w:t>
      </w:r>
      <w:r w:rsidR="0004747C" w:rsidRPr="0004747C">
        <w:rPr>
          <w:b/>
          <w:bCs/>
          <w:spacing w:val="-2"/>
          <w:vertAlign w:val="superscript"/>
        </w:rPr>
        <w:t>nd</w:t>
      </w:r>
      <w:r w:rsidR="0004747C">
        <w:rPr>
          <w:b/>
          <w:bCs/>
          <w:spacing w:val="-2"/>
        </w:rPr>
        <w:t xml:space="preserve"> by Kirsten Toy – Voice Vote called – Article 14 passed</w:t>
      </w:r>
    </w:p>
    <w:p w14:paraId="5FEC702F" w14:textId="77777777" w:rsidR="00CB55D0" w:rsidRDefault="00CB55D0">
      <w:pPr>
        <w:pStyle w:val="BodyText"/>
        <w:spacing w:before="11"/>
        <w:rPr>
          <w:sz w:val="7"/>
        </w:rPr>
      </w:pPr>
    </w:p>
    <w:tbl>
      <w:tblPr>
        <w:tblW w:w="0" w:type="auto"/>
        <w:tblInd w:w="1658" w:type="dxa"/>
        <w:tblLayout w:type="fixed"/>
        <w:tblCellMar>
          <w:left w:w="0" w:type="dxa"/>
          <w:right w:w="0" w:type="dxa"/>
        </w:tblCellMar>
        <w:tblLook w:val="01E0" w:firstRow="1" w:lastRow="1" w:firstColumn="1" w:lastColumn="1" w:noHBand="0" w:noVBand="0"/>
      </w:tblPr>
      <w:tblGrid>
        <w:gridCol w:w="4978"/>
        <w:gridCol w:w="1672"/>
      </w:tblGrid>
      <w:tr w:rsidR="00CB55D0" w14:paraId="30E6B95A" w14:textId="77777777">
        <w:trPr>
          <w:trHeight w:val="302"/>
        </w:trPr>
        <w:tc>
          <w:tcPr>
            <w:tcW w:w="4978" w:type="dxa"/>
          </w:tcPr>
          <w:p w14:paraId="0C98AFD1" w14:textId="77777777" w:rsidR="00CB55D0" w:rsidRDefault="00A63C5C">
            <w:pPr>
              <w:pStyle w:val="TableParagraph"/>
              <w:spacing w:line="266" w:lineRule="exact"/>
              <w:ind w:left="50"/>
              <w:rPr>
                <w:sz w:val="24"/>
              </w:rPr>
            </w:pPr>
            <w:r>
              <w:rPr>
                <w:sz w:val="24"/>
              </w:rPr>
              <w:t>AC</w:t>
            </w:r>
            <w:r>
              <w:rPr>
                <w:spacing w:val="-2"/>
                <w:sz w:val="24"/>
              </w:rPr>
              <w:t xml:space="preserve"> </w:t>
            </w:r>
            <w:r>
              <w:rPr>
                <w:sz w:val="24"/>
              </w:rPr>
              <w:t>Home</w:t>
            </w:r>
            <w:r>
              <w:rPr>
                <w:spacing w:val="-2"/>
                <w:sz w:val="24"/>
              </w:rPr>
              <w:t xml:space="preserve"> </w:t>
            </w:r>
            <w:r>
              <w:rPr>
                <w:sz w:val="24"/>
              </w:rPr>
              <w:t>Health</w:t>
            </w:r>
            <w:r>
              <w:rPr>
                <w:spacing w:val="-1"/>
                <w:sz w:val="24"/>
              </w:rPr>
              <w:t xml:space="preserve"> </w:t>
            </w:r>
            <w:r>
              <w:rPr>
                <w:sz w:val="24"/>
              </w:rPr>
              <w:t>&amp;</w:t>
            </w:r>
            <w:r>
              <w:rPr>
                <w:spacing w:val="-1"/>
                <w:sz w:val="24"/>
              </w:rPr>
              <w:t xml:space="preserve"> </w:t>
            </w:r>
            <w:r>
              <w:rPr>
                <w:spacing w:val="-2"/>
                <w:sz w:val="24"/>
              </w:rPr>
              <w:t>Hospice</w:t>
            </w:r>
          </w:p>
        </w:tc>
        <w:tc>
          <w:tcPr>
            <w:tcW w:w="1672" w:type="dxa"/>
          </w:tcPr>
          <w:p w14:paraId="589D9840" w14:textId="77777777" w:rsidR="00CB55D0" w:rsidRDefault="00A63C5C">
            <w:pPr>
              <w:pStyle w:val="TableParagraph"/>
              <w:spacing w:before="21" w:line="261" w:lineRule="exact"/>
              <w:ind w:right="48"/>
              <w:jc w:val="right"/>
              <w:rPr>
                <w:sz w:val="24"/>
              </w:rPr>
            </w:pPr>
            <w:r>
              <w:rPr>
                <w:spacing w:val="-2"/>
                <w:sz w:val="24"/>
              </w:rPr>
              <w:t>1,964</w:t>
            </w:r>
          </w:p>
        </w:tc>
      </w:tr>
      <w:tr w:rsidR="00CB55D0" w14:paraId="3C6D7D0D" w14:textId="77777777">
        <w:trPr>
          <w:trHeight w:val="304"/>
        </w:trPr>
        <w:tc>
          <w:tcPr>
            <w:tcW w:w="4978" w:type="dxa"/>
          </w:tcPr>
          <w:p w14:paraId="1E616CF7" w14:textId="77777777" w:rsidR="00CB55D0" w:rsidRDefault="00A63C5C">
            <w:pPr>
              <w:pStyle w:val="TableParagraph"/>
              <w:spacing w:line="271" w:lineRule="exact"/>
              <w:ind w:left="50"/>
              <w:rPr>
                <w:sz w:val="24"/>
              </w:rPr>
            </w:pPr>
            <w:r>
              <w:rPr>
                <w:sz w:val="24"/>
              </w:rPr>
              <w:t>AC</w:t>
            </w:r>
            <w:r>
              <w:rPr>
                <w:spacing w:val="-2"/>
                <w:sz w:val="24"/>
              </w:rPr>
              <w:t xml:space="preserve"> </w:t>
            </w:r>
            <w:r>
              <w:rPr>
                <w:sz w:val="24"/>
              </w:rPr>
              <w:t>Parent/Child</w:t>
            </w:r>
            <w:r>
              <w:rPr>
                <w:spacing w:val="-2"/>
                <w:sz w:val="24"/>
              </w:rPr>
              <w:t xml:space="preserve"> Center</w:t>
            </w:r>
          </w:p>
        </w:tc>
        <w:tc>
          <w:tcPr>
            <w:tcW w:w="1672" w:type="dxa"/>
          </w:tcPr>
          <w:p w14:paraId="1A9E0D35" w14:textId="77777777" w:rsidR="00CB55D0" w:rsidRDefault="00A63C5C">
            <w:pPr>
              <w:pStyle w:val="TableParagraph"/>
              <w:spacing w:before="23" w:line="261" w:lineRule="exact"/>
              <w:ind w:right="48"/>
              <w:jc w:val="right"/>
              <w:rPr>
                <w:sz w:val="24"/>
              </w:rPr>
            </w:pPr>
            <w:r>
              <w:rPr>
                <w:spacing w:val="-2"/>
                <w:sz w:val="24"/>
              </w:rPr>
              <w:t>1,600</w:t>
            </w:r>
          </w:p>
        </w:tc>
      </w:tr>
      <w:tr w:rsidR="00CB55D0" w14:paraId="5D461D02" w14:textId="77777777">
        <w:trPr>
          <w:trHeight w:val="292"/>
        </w:trPr>
        <w:tc>
          <w:tcPr>
            <w:tcW w:w="4978" w:type="dxa"/>
          </w:tcPr>
          <w:p w14:paraId="4F632A8C" w14:textId="77777777" w:rsidR="00CB55D0" w:rsidRDefault="00A63C5C">
            <w:pPr>
              <w:pStyle w:val="TableParagraph"/>
              <w:spacing w:line="271" w:lineRule="exact"/>
              <w:ind w:left="50"/>
              <w:rPr>
                <w:sz w:val="24"/>
              </w:rPr>
            </w:pPr>
            <w:r>
              <w:rPr>
                <w:sz w:val="24"/>
              </w:rPr>
              <w:t>AC</w:t>
            </w:r>
            <w:r>
              <w:rPr>
                <w:spacing w:val="-1"/>
                <w:sz w:val="24"/>
              </w:rPr>
              <w:t xml:space="preserve"> </w:t>
            </w:r>
            <w:r>
              <w:rPr>
                <w:spacing w:val="-2"/>
                <w:sz w:val="24"/>
              </w:rPr>
              <w:t>Readers</w:t>
            </w:r>
          </w:p>
        </w:tc>
        <w:tc>
          <w:tcPr>
            <w:tcW w:w="1672" w:type="dxa"/>
          </w:tcPr>
          <w:p w14:paraId="2A6419FF" w14:textId="77777777" w:rsidR="00CB55D0" w:rsidRDefault="00A63C5C">
            <w:pPr>
              <w:pStyle w:val="TableParagraph"/>
              <w:spacing w:before="11" w:line="261" w:lineRule="exact"/>
              <w:ind w:right="48"/>
              <w:jc w:val="right"/>
              <w:rPr>
                <w:sz w:val="24"/>
              </w:rPr>
            </w:pPr>
            <w:r>
              <w:rPr>
                <w:spacing w:val="-5"/>
                <w:sz w:val="24"/>
              </w:rPr>
              <w:t>350</w:t>
            </w:r>
          </w:p>
        </w:tc>
      </w:tr>
      <w:tr w:rsidR="00CB55D0" w14:paraId="1CB1E013" w14:textId="77777777">
        <w:trPr>
          <w:trHeight w:val="290"/>
        </w:trPr>
        <w:tc>
          <w:tcPr>
            <w:tcW w:w="4978" w:type="dxa"/>
          </w:tcPr>
          <w:p w14:paraId="65D3B99B" w14:textId="77777777" w:rsidR="00CB55D0" w:rsidRDefault="00A63C5C">
            <w:pPr>
              <w:pStyle w:val="TableParagraph"/>
              <w:spacing w:line="270" w:lineRule="exact"/>
              <w:ind w:left="50"/>
              <w:rPr>
                <w:sz w:val="24"/>
              </w:rPr>
            </w:pPr>
            <w:r>
              <w:rPr>
                <w:sz w:val="24"/>
              </w:rPr>
              <w:t>Addison</w:t>
            </w:r>
            <w:r>
              <w:rPr>
                <w:spacing w:val="-2"/>
                <w:sz w:val="24"/>
              </w:rPr>
              <w:t xml:space="preserve"> </w:t>
            </w:r>
            <w:r>
              <w:rPr>
                <w:sz w:val="24"/>
              </w:rPr>
              <w:t>Co.</w:t>
            </w:r>
            <w:r>
              <w:rPr>
                <w:spacing w:val="-1"/>
                <w:sz w:val="24"/>
              </w:rPr>
              <w:t xml:space="preserve"> </w:t>
            </w:r>
            <w:r>
              <w:rPr>
                <w:sz w:val="24"/>
              </w:rPr>
              <w:t>Restorative</w:t>
            </w:r>
            <w:r>
              <w:rPr>
                <w:spacing w:val="-2"/>
                <w:sz w:val="24"/>
              </w:rPr>
              <w:t xml:space="preserve"> Justice</w:t>
            </w:r>
          </w:p>
        </w:tc>
        <w:tc>
          <w:tcPr>
            <w:tcW w:w="1672" w:type="dxa"/>
          </w:tcPr>
          <w:p w14:paraId="06844E06" w14:textId="77777777" w:rsidR="00CB55D0" w:rsidRDefault="00A63C5C">
            <w:pPr>
              <w:pStyle w:val="TableParagraph"/>
              <w:spacing w:before="9" w:line="261" w:lineRule="exact"/>
              <w:ind w:right="48"/>
              <w:jc w:val="right"/>
              <w:rPr>
                <w:sz w:val="24"/>
              </w:rPr>
            </w:pPr>
            <w:r>
              <w:rPr>
                <w:spacing w:val="-5"/>
                <w:sz w:val="24"/>
              </w:rPr>
              <w:t>800</w:t>
            </w:r>
          </w:p>
        </w:tc>
      </w:tr>
      <w:tr w:rsidR="00CB55D0" w14:paraId="2258FFC8" w14:textId="77777777">
        <w:trPr>
          <w:trHeight w:val="290"/>
        </w:trPr>
        <w:tc>
          <w:tcPr>
            <w:tcW w:w="4978" w:type="dxa"/>
          </w:tcPr>
          <w:p w14:paraId="6EEDEC9A" w14:textId="77777777" w:rsidR="00CB55D0" w:rsidRDefault="00A63C5C">
            <w:pPr>
              <w:pStyle w:val="TableParagraph"/>
              <w:spacing w:line="270" w:lineRule="exact"/>
              <w:ind w:left="50"/>
              <w:rPr>
                <w:sz w:val="24"/>
              </w:rPr>
            </w:pPr>
            <w:r>
              <w:rPr>
                <w:sz w:val="24"/>
              </w:rPr>
              <w:t>Age</w:t>
            </w:r>
            <w:r>
              <w:rPr>
                <w:spacing w:val="-2"/>
                <w:sz w:val="24"/>
              </w:rPr>
              <w:t xml:space="preserve"> </w:t>
            </w:r>
            <w:r>
              <w:rPr>
                <w:spacing w:val="-4"/>
                <w:sz w:val="24"/>
              </w:rPr>
              <w:t>Well</w:t>
            </w:r>
          </w:p>
        </w:tc>
        <w:tc>
          <w:tcPr>
            <w:tcW w:w="1672" w:type="dxa"/>
          </w:tcPr>
          <w:p w14:paraId="389AB686" w14:textId="77777777" w:rsidR="00CB55D0" w:rsidRDefault="00A63C5C">
            <w:pPr>
              <w:pStyle w:val="TableParagraph"/>
              <w:spacing w:before="9" w:line="261" w:lineRule="exact"/>
              <w:ind w:right="48"/>
              <w:jc w:val="right"/>
              <w:rPr>
                <w:sz w:val="24"/>
              </w:rPr>
            </w:pPr>
            <w:r>
              <w:rPr>
                <w:spacing w:val="-2"/>
                <w:sz w:val="24"/>
              </w:rPr>
              <w:t>2,500</w:t>
            </w:r>
          </w:p>
        </w:tc>
      </w:tr>
      <w:tr w:rsidR="00CB55D0" w14:paraId="70A41FBA" w14:textId="77777777">
        <w:trPr>
          <w:trHeight w:val="307"/>
        </w:trPr>
        <w:tc>
          <w:tcPr>
            <w:tcW w:w="4978" w:type="dxa"/>
          </w:tcPr>
          <w:p w14:paraId="4B5971F9" w14:textId="77777777" w:rsidR="00CB55D0" w:rsidRDefault="00A63C5C">
            <w:pPr>
              <w:pStyle w:val="TableParagraph"/>
              <w:spacing w:line="271" w:lineRule="exact"/>
              <w:ind w:left="50"/>
              <w:rPr>
                <w:sz w:val="24"/>
              </w:rPr>
            </w:pPr>
            <w:r>
              <w:rPr>
                <w:sz w:val="24"/>
              </w:rPr>
              <w:t>American</w:t>
            </w:r>
            <w:r>
              <w:rPr>
                <w:spacing w:val="-4"/>
                <w:sz w:val="24"/>
              </w:rPr>
              <w:t xml:space="preserve"> </w:t>
            </w:r>
            <w:r>
              <w:rPr>
                <w:sz w:val="24"/>
              </w:rPr>
              <w:t>Red</w:t>
            </w:r>
            <w:r>
              <w:rPr>
                <w:spacing w:val="-3"/>
                <w:sz w:val="24"/>
              </w:rPr>
              <w:t xml:space="preserve"> </w:t>
            </w:r>
            <w:r>
              <w:rPr>
                <w:spacing w:val="-4"/>
                <w:sz w:val="24"/>
              </w:rPr>
              <w:t>Cross</w:t>
            </w:r>
          </w:p>
        </w:tc>
        <w:tc>
          <w:tcPr>
            <w:tcW w:w="1672" w:type="dxa"/>
          </w:tcPr>
          <w:p w14:paraId="417640E3" w14:textId="77777777" w:rsidR="00CB55D0" w:rsidRDefault="00A63C5C">
            <w:pPr>
              <w:pStyle w:val="TableParagraph"/>
              <w:spacing w:before="26" w:line="261" w:lineRule="exact"/>
              <w:ind w:right="48"/>
              <w:jc w:val="right"/>
              <w:rPr>
                <w:sz w:val="24"/>
              </w:rPr>
            </w:pPr>
            <w:r>
              <w:rPr>
                <w:spacing w:val="-5"/>
                <w:sz w:val="24"/>
              </w:rPr>
              <w:t>500</w:t>
            </w:r>
          </w:p>
        </w:tc>
      </w:tr>
      <w:tr w:rsidR="00CB55D0" w14:paraId="220596D9" w14:textId="77777777">
        <w:trPr>
          <w:trHeight w:val="304"/>
        </w:trPr>
        <w:tc>
          <w:tcPr>
            <w:tcW w:w="4978" w:type="dxa"/>
          </w:tcPr>
          <w:p w14:paraId="6362058C" w14:textId="77777777" w:rsidR="00CB55D0" w:rsidRDefault="00A63C5C">
            <w:pPr>
              <w:pStyle w:val="TableParagraph"/>
              <w:spacing w:line="271" w:lineRule="exact"/>
              <w:ind w:left="50"/>
              <w:rPr>
                <w:sz w:val="24"/>
              </w:rPr>
            </w:pPr>
            <w:r>
              <w:rPr>
                <w:sz w:val="24"/>
              </w:rPr>
              <w:t>Atria</w:t>
            </w:r>
            <w:r>
              <w:rPr>
                <w:spacing w:val="-3"/>
                <w:sz w:val="24"/>
              </w:rPr>
              <w:t xml:space="preserve"> </w:t>
            </w:r>
            <w:r>
              <w:rPr>
                <w:sz w:val="24"/>
              </w:rPr>
              <w:t>Collective</w:t>
            </w:r>
            <w:r>
              <w:rPr>
                <w:spacing w:val="-3"/>
                <w:sz w:val="24"/>
              </w:rPr>
              <w:t xml:space="preserve"> </w:t>
            </w:r>
            <w:r>
              <w:rPr>
                <w:sz w:val="24"/>
              </w:rPr>
              <w:t>(formerly</w:t>
            </w:r>
            <w:r>
              <w:rPr>
                <w:spacing w:val="-2"/>
                <w:sz w:val="24"/>
              </w:rPr>
              <w:t xml:space="preserve"> </w:t>
            </w:r>
            <w:proofErr w:type="spellStart"/>
            <w:r>
              <w:rPr>
                <w:spacing w:val="-2"/>
                <w:sz w:val="24"/>
              </w:rPr>
              <w:t>WomenSafe</w:t>
            </w:r>
            <w:proofErr w:type="spellEnd"/>
            <w:r>
              <w:rPr>
                <w:spacing w:val="-2"/>
                <w:sz w:val="24"/>
              </w:rPr>
              <w:t>)</w:t>
            </w:r>
          </w:p>
        </w:tc>
        <w:tc>
          <w:tcPr>
            <w:tcW w:w="1672" w:type="dxa"/>
          </w:tcPr>
          <w:p w14:paraId="427BCA1D" w14:textId="77777777" w:rsidR="00CB55D0" w:rsidRDefault="00A63C5C">
            <w:pPr>
              <w:pStyle w:val="TableParagraph"/>
              <w:spacing w:before="23" w:line="261" w:lineRule="exact"/>
              <w:ind w:right="48"/>
              <w:jc w:val="right"/>
              <w:rPr>
                <w:sz w:val="24"/>
              </w:rPr>
            </w:pPr>
            <w:r>
              <w:rPr>
                <w:spacing w:val="-2"/>
                <w:sz w:val="24"/>
              </w:rPr>
              <w:t>1,250</w:t>
            </w:r>
          </w:p>
        </w:tc>
      </w:tr>
      <w:tr w:rsidR="00CB55D0" w14:paraId="142A782B" w14:textId="77777777">
        <w:trPr>
          <w:trHeight w:val="290"/>
        </w:trPr>
        <w:tc>
          <w:tcPr>
            <w:tcW w:w="4978" w:type="dxa"/>
          </w:tcPr>
          <w:p w14:paraId="4B78D447" w14:textId="77777777" w:rsidR="00CB55D0" w:rsidRDefault="00A63C5C">
            <w:pPr>
              <w:pStyle w:val="TableParagraph"/>
              <w:spacing w:line="270" w:lineRule="exact"/>
              <w:ind w:left="50"/>
              <w:rPr>
                <w:sz w:val="24"/>
              </w:rPr>
            </w:pPr>
            <w:r>
              <w:rPr>
                <w:sz w:val="24"/>
              </w:rPr>
              <w:t>Bristol</w:t>
            </w:r>
            <w:r>
              <w:rPr>
                <w:spacing w:val="-2"/>
                <w:sz w:val="24"/>
              </w:rPr>
              <w:t xml:space="preserve"> </w:t>
            </w:r>
            <w:r>
              <w:rPr>
                <w:sz w:val="24"/>
              </w:rPr>
              <w:t>Family</w:t>
            </w:r>
            <w:r>
              <w:rPr>
                <w:spacing w:val="-2"/>
                <w:sz w:val="24"/>
              </w:rPr>
              <w:t xml:space="preserve"> Center</w:t>
            </w:r>
          </w:p>
        </w:tc>
        <w:tc>
          <w:tcPr>
            <w:tcW w:w="1672" w:type="dxa"/>
          </w:tcPr>
          <w:p w14:paraId="757492A3" w14:textId="77777777" w:rsidR="00CB55D0" w:rsidRDefault="00A63C5C">
            <w:pPr>
              <w:pStyle w:val="TableParagraph"/>
              <w:spacing w:before="9" w:line="261" w:lineRule="exact"/>
              <w:ind w:right="48"/>
              <w:jc w:val="right"/>
              <w:rPr>
                <w:sz w:val="24"/>
              </w:rPr>
            </w:pPr>
            <w:r>
              <w:rPr>
                <w:spacing w:val="-5"/>
                <w:sz w:val="24"/>
              </w:rPr>
              <w:t>500</w:t>
            </w:r>
          </w:p>
        </w:tc>
      </w:tr>
      <w:tr w:rsidR="00CB55D0" w14:paraId="68BFB49B" w14:textId="77777777">
        <w:trPr>
          <w:trHeight w:val="307"/>
        </w:trPr>
        <w:tc>
          <w:tcPr>
            <w:tcW w:w="4978" w:type="dxa"/>
          </w:tcPr>
          <w:p w14:paraId="3C50D453" w14:textId="77777777" w:rsidR="00CB55D0" w:rsidRDefault="00A63C5C">
            <w:pPr>
              <w:pStyle w:val="TableParagraph"/>
              <w:spacing w:line="271" w:lineRule="exact"/>
              <w:ind w:left="50"/>
              <w:rPr>
                <w:sz w:val="24"/>
              </w:rPr>
            </w:pPr>
            <w:r>
              <w:rPr>
                <w:sz w:val="24"/>
              </w:rPr>
              <w:t>Bristol</w:t>
            </w:r>
            <w:r>
              <w:rPr>
                <w:spacing w:val="-3"/>
                <w:sz w:val="24"/>
              </w:rPr>
              <w:t xml:space="preserve"> </w:t>
            </w:r>
            <w:r>
              <w:rPr>
                <w:sz w:val="24"/>
              </w:rPr>
              <w:t>Recreation</w:t>
            </w:r>
            <w:r>
              <w:rPr>
                <w:spacing w:val="-3"/>
                <w:sz w:val="24"/>
              </w:rPr>
              <w:t xml:space="preserve"> </w:t>
            </w:r>
            <w:r>
              <w:rPr>
                <w:spacing w:val="-2"/>
                <w:sz w:val="24"/>
              </w:rPr>
              <w:t>Dept.</w:t>
            </w:r>
          </w:p>
        </w:tc>
        <w:tc>
          <w:tcPr>
            <w:tcW w:w="1672" w:type="dxa"/>
          </w:tcPr>
          <w:p w14:paraId="03EE51AB" w14:textId="77777777" w:rsidR="00CB55D0" w:rsidRDefault="00A63C5C">
            <w:pPr>
              <w:pStyle w:val="TableParagraph"/>
              <w:spacing w:before="26" w:line="261" w:lineRule="exact"/>
              <w:ind w:right="48"/>
              <w:jc w:val="right"/>
              <w:rPr>
                <w:sz w:val="24"/>
              </w:rPr>
            </w:pPr>
            <w:r>
              <w:rPr>
                <w:spacing w:val="-2"/>
                <w:sz w:val="24"/>
              </w:rPr>
              <w:t>2,500</w:t>
            </w:r>
          </w:p>
        </w:tc>
      </w:tr>
      <w:tr w:rsidR="00CB55D0" w14:paraId="0ACC6626" w14:textId="77777777">
        <w:trPr>
          <w:trHeight w:val="290"/>
        </w:trPr>
        <w:tc>
          <w:tcPr>
            <w:tcW w:w="4978" w:type="dxa"/>
          </w:tcPr>
          <w:p w14:paraId="1D8093F3" w14:textId="77777777" w:rsidR="00CB55D0" w:rsidRDefault="00A63C5C">
            <w:pPr>
              <w:pStyle w:val="TableParagraph"/>
              <w:spacing w:line="270" w:lineRule="exact"/>
              <w:ind w:left="50"/>
              <w:rPr>
                <w:sz w:val="24"/>
              </w:rPr>
            </w:pPr>
            <w:r>
              <w:rPr>
                <w:sz w:val="24"/>
              </w:rPr>
              <w:t>Counseling</w:t>
            </w:r>
            <w:r>
              <w:rPr>
                <w:spacing w:val="-1"/>
                <w:sz w:val="24"/>
              </w:rPr>
              <w:t xml:space="preserve"> </w:t>
            </w:r>
            <w:r>
              <w:rPr>
                <w:sz w:val="24"/>
              </w:rPr>
              <w:t>Service</w:t>
            </w:r>
            <w:r>
              <w:rPr>
                <w:spacing w:val="-2"/>
                <w:sz w:val="24"/>
              </w:rPr>
              <w:t xml:space="preserve"> </w:t>
            </w:r>
            <w:r>
              <w:rPr>
                <w:sz w:val="24"/>
              </w:rPr>
              <w:t>of</w:t>
            </w:r>
            <w:r>
              <w:rPr>
                <w:spacing w:val="-2"/>
                <w:sz w:val="24"/>
              </w:rPr>
              <w:t xml:space="preserve"> </w:t>
            </w:r>
            <w:r>
              <w:rPr>
                <w:sz w:val="24"/>
              </w:rPr>
              <w:t xml:space="preserve">Addison </w:t>
            </w:r>
            <w:r>
              <w:rPr>
                <w:spacing w:val="-2"/>
                <w:sz w:val="24"/>
              </w:rPr>
              <w:t>County</w:t>
            </w:r>
          </w:p>
        </w:tc>
        <w:tc>
          <w:tcPr>
            <w:tcW w:w="1672" w:type="dxa"/>
          </w:tcPr>
          <w:p w14:paraId="68B88B7F" w14:textId="77777777" w:rsidR="00CB55D0" w:rsidRDefault="00A63C5C">
            <w:pPr>
              <w:pStyle w:val="TableParagraph"/>
              <w:spacing w:before="9" w:line="261" w:lineRule="exact"/>
              <w:ind w:right="48"/>
              <w:jc w:val="right"/>
              <w:rPr>
                <w:sz w:val="24"/>
              </w:rPr>
            </w:pPr>
            <w:r>
              <w:rPr>
                <w:spacing w:val="-2"/>
                <w:sz w:val="24"/>
              </w:rPr>
              <w:t>2,200</w:t>
            </w:r>
          </w:p>
        </w:tc>
      </w:tr>
      <w:tr w:rsidR="00CB55D0" w14:paraId="418E0E79" w14:textId="77777777">
        <w:trPr>
          <w:trHeight w:val="307"/>
        </w:trPr>
        <w:tc>
          <w:tcPr>
            <w:tcW w:w="4978" w:type="dxa"/>
          </w:tcPr>
          <w:p w14:paraId="5E777F91" w14:textId="77777777" w:rsidR="00CB55D0" w:rsidRDefault="00A63C5C">
            <w:pPr>
              <w:pStyle w:val="TableParagraph"/>
              <w:spacing w:line="271" w:lineRule="exact"/>
              <w:ind w:left="50"/>
              <w:rPr>
                <w:sz w:val="24"/>
              </w:rPr>
            </w:pPr>
            <w:r>
              <w:rPr>
                <w:sz w:val="24"/>
              </w:rPr>
              <w:t>Elderly</w:t>
            </w:r>
            <w:r>
              <w:rPr>
                <w:spacing w:val="-4"/>
                <w:sz w:val="24"/>
              </w:rPr>
              <w:t xml:space="preserve"> </w:t>
            </w:r>
            <w:r>
              <w:rPr>
                <w:sz w:val="24"/>
              </w:rPr>
              <w:t>Services,</w:t>
            </w:r>
            <w:r>
              <w:rPr>
                <w:spacing w:val="-1"/>
                <w:sz w:val="24"/>
              </w:rPr>
              <w:t xml:space="preserve"> </w:t>
            </w:r>
            <w:r>
              <w:rPr>
                <w:spacing w:val="-5"/>
                <w:sz w:val="24"/>
              </w:rPr>
              <w:t>Inc</w:t>
            </w:r>
          </w:p>
        </w:tc>
        <w:tc>
          <w:tcPr>
            <w:tcW w:w="1672" w:type="dxa"/>
          </w:tcPr>
          <w:p w14:paraId="2965CD9F" w14:textId="77777777" w:rsidR="00CB55D0" w:rsidRDefault="00A63C5C">
            <w:pPr>
              <w:pStyle w:val="TableParagraph"/>
              <w:spacing w:before="26" w:line="261" w:lineRule="exact"/>
              <w:ind w:right="48"/>
              <w:jc w:val="right"/>
              <w:rPr>
                <w:sz w:val="24"/>
              </w:rPr>
            </w:pPr>
            <w:r>
              <w:rPr>
                <w:spacing w:val="-5"/>
                <w:sz w:val="24"/>
              </w:rPr>
              <w:t>900</w:t>
            </w:r>
          </w:p>
        </w:tc>
      </w:tr>
      <w:tr w:rsidR="00CB55D0" w14:paraId="0F0D6B53" w14:textId="77777777">
        <w:trPr>
          <w:trHeight w:val="290"/>
        </w:trPr>
        <w:tc>
          <w:tcPr>
            <w:tcW w:w="4978" w:type="dxa"/>
          </w:tcPr>
          <w:p w14:paraId="01CE1D44" w14:textId="77777777" w:rsidR="00CB55D0" w:rsidRDefault="00A63C5C">
            <w:pPr>
              <w:pStyle w:val="TableParagraph"/>
              <w:spacing w:line="270" w:lineRule="exact"/>
              <w:ind w:left="50"/>
              <w:rPr>
                <w:sz w:val="24"/>
              </w:rPr>
            </w:pPr>
            <w:r>
              <w:rPr>
                <w:sz w:val="24"/>
              </w:rPr>
              <w:t>Green</w:t>
            </w:r>
            <w:r>
              <w:rPr>
                <w:spacing w:val="-1"/>
                <w:sz w:val="24"/>
              </w:rPr>
              <w:t xml:space="preserve"> </w:t>
            </w:r>
            <w:r>
              <w:rPr>
                <w:sz w:val="24"/>
              </w:rPr>
              <w:t>Up</w:t>
            </w:r>
            <w:r>
              <w:rPr>
                <w:spacing w:val="-2"/>
                <w:sz w:val="24"/>
              </w:rPr>
              <w:t xml:space="preserve"> Vermont</w:t>
            </w:r>
          </w:p>
        </w:tc>
        <w:tc>
          <w:tcPr>
            <w:tcW w:w="1672" w:type="dxa"/>
          </w:tcPr>
          <w:p w14:paraId="5B455CFE" w14:textId="77777777" w:rsidR="00CB55D0" w:rsidRDefault="00A63C5C">
            <w:pPr>
              <w:pStyle w:val="TableParagraph"/>
              <w:spacing w:before="9" w:line="261" w:lineRule="exact"/>
              <w:ind w:right="48"/>
              <w:jc w:val="right"/>
              <w:rPr>
                <w:sz w:val="24"/>
              </w:rPr>
            </w:pPr>
            <w:r>
              <w:rPr>
                <w:spacing w:val="-5"/>
                <w:sz w:val="24"/>
              </w:rPr>
              <w:t>100</w:t>
            </w:r>
          </w:p>
        </w:tc>
      </w:tr>
      <w:tr w:rsidR="00CB55D0" w14:paraId="466B37FC" w14:textId="77777777">
        <w:trPr>
          <w:trHeight w:val="304"/>
        </w:trPr>
        <w:tc>
          <w:tcPr>
            <w:tcW w:w="4978" w:type="dxa"/>
          </w:tcPr>
          <w:p w14:paraId="10DAFA9D" w14:textId="77777777" w:rsidR="00CB55D0" w:rsidRDefault="00A63C5C">
            <w:pPr>
              <w:pStyle w:val="TableParagraph"/>
              <w:spacing w:line="271" w:lineRule="exact"/>
              <w:ind w:left="50"/>
              <w:rPr>
                <w:sz w:val="24"/>
              </w:rPr>
            </w:pPr>
            <w:r>
              <w:rPr>
                <w:sz w:val="24"/>
              </w:rPr>
              <w:t>Homeward</w:t>
            </w:r>
            <w:r>
              <w:rPr>
                <w:spacing w:val="-5"/>
                <w:sz w:val="24"/>
              </w:rPr>
              <w:t xml:space="preserve"> </w:t>
            </w:r>
            <w:r>
              <w:rPr>
                <w:spacing w:val="-2"/>
                <w:sz w:val="24"/>
              </w:rPr>
              <w:t>Bound</w:t>
            </w:r>
          </w:p>
        </w:tc>
        <w:tc>
          <w:tcPr>
            <w:tcW w:w="1672" w:type="dxa"/>
          </w:tcPr>
          <w:p w14:paraId="3BCD1A00" w14:textId="77777777" w:rsidR="00CB55D0" w:rsidRDefault="00A63C5C">
            <w:pPr>
              <w:pStyle w:val="TableParagraph"/>
              <w:spacing w:before="23" w:line="261" w:lineRule="exact"/>
              <w:ind w:right="48"/>
              <w:jc w:val="right"/>
              <w:rPr>
                <w:sz w:val="24"/>
              </w:rPr>
            </w:pPr>
            <w:r>
              <w:rPr>
                <w:spacing w:val="-5"/>
                <w:sz w:val="24"/>
              </w:rPr>
              <w:t>500</w:t>
            </w:r>
          </w:p>
        </w:tc>
      </w:tr>
      <w:tr w:rsidR="00CB55D0" w14:paraId="35BBA911" w14:textId="77777777">
        <w:trPr>
          <w:trHeight w:val="287"/>
        </w:trPr>
        <w:tc>
          <w:tcPr>
            <w:tcW w:w="4978" w:type="dxa"/>
          </w:tcPr>
          <w:p w14:paraId="1A4F8B0D" w14:textId="77777777" w:rsidR="00CB55D0" w:rsidRDefault="00A63C5C">
            <w:pPr>
              <w:pStyle w:val="TableParagraph"/>
              <w:spacing w:line="268" w:lineRule="exact"/>
              <w:ind w:left="50"/>
              <w:rPr>
                <w:sz w:val="24"/>
              </w:rPr>
            </w:pPr>
            <w:r>
              <w:rPr>
                <w:spacing w:val="-4"/>
                <w:sz w:val="24"/>
              </w:rPr>
              <w:t>HOPE</w:t>
            </w:r>
          </w:p>
        </w:tc>
        <w:tc>
          <w:tcPr>
            <w:tcW w:w="1672" w:type="dxa"/>
          </w:tcPr>
          <w:p w14:paraId="789636A7" w14:textId="77777777" w:rsidR="00CB55D0" w:rsidRDefault="00A63C5C">
            <w:pPr>
              <w:pStyle w:val="TableParagraph"/>
              <w:spacing w:before="11"/>
              <w:ind w:right="48"/>
              <w:jc w:val="right"/>
              <w:rPr>
                <w:sz w:val="24"/>
              </w:rPr>
            </w:pPr>
            <w:r>
              <w:rPr>
                <w:spacing w:val="-2"/>
                <w:sz w:val="24"/>
              </w:rPr>
              <w:t>1,750</w:t>
            </w:r>
          </w:p>
        </w:tc>
      </w:tr>
    </w:tbl>
    <w:p w14:paraId="7B51C983" w14:textId="77777777" w:rsidR="00CB55D0" w:rsidRDefault="00CB55D0">
      <w:pPr>
        <w:jc w:val="right"/>
        <w:rPr>
          <w:sz w:val="24"/>
        </w:rPr>
        <w:sectPr w:rsidR="00CB55D0">
          <w:headerReference w:type="even" r:id="rId10"/>
          <w:headerReference w:type="default" r:id="rId11"/>
          <w:footerReference w:type="even" r:id="rId12"/>
          <w:footerReference w:type="default" r:id="rId13"/>
          <w:headerReference w:type="first" r:id="rId14"/>
          <w:footerReference w:type="first" r:id="rId15"/>
          <w:pgSz w:w="12240" w:h="15840"/>
          <w:pgMar w:top="1080" w:right="1040" w:bottom="1175" w:left="1280" w:header="720" w:footer="720" w:gutter="0"/>
          <w:cols w:space="720"/>
        </w:sectPr>
      </w:pPr>
    </w:p>
    <w:tbl>
      <w:tblPr>
        <w:tblW w:w="0" w:type="auto"/>
        <w:tblInd w:w="1658" w:type="dxa"/>
        <w:tblLayout w:type="fixed"/>
        <w:tblCellMar>
          <w:left w:w="0" w:type="dxa"/>
          <w:right w:w="0" w:type="dxa"/>
        </w:tblCellMar>
        <w:tblLook w:val="01E0" w:firstRow="1" w:lastRow="1" w:firstColumn="1" w:lastColumn="1" w:noHBand="0" w:noVBand="0"/>
      </w:tblPr>
      <w:tblGrid>
        <w:gridCol w:w="5470"/>
        <w:gridCol w:w="1180"/>
      </w:tblGrid>
      <w:tr w:rsidR="00CB55D0" w14:paraId="67BCCE5D" w14:textId="77777777">
        <w:trPr>
          <w:trHeight w:val="300"/>
        </w:trPr>
        <w:tc>
          <w:tcPr>
            <w:tcW w:w="5470" w:type="dxa"/>
          </w:tcPr>
          <w:p w14:paraId="0BACACB7" w14:textId="77777777" w:rsidR="00CB55D0" w:rsidRDefault="00A63C5C">
            <w:pPr>
              <w:pStyle w:val="TableParagraph"/>
              <w:spacing w:line="266" w:lineRule="exact"/>
              <w:ind w:left="50"/>
              <w:rPr>
                <w:sz w:val="24"/>
              </w:rPr>
            </w:pPr>
            <w:r>
              <w:rPr>
                <w:sz w:val="24"/>
              </w:rPr>
              <w:t>John</w:t>
            </w:r>
            <w:r>
              <w:rPr>
                <w:spacing w:val="-4"/>
                <w:sz w:val="24"/>
              </w:rPr>
              <w:t xml:space="preserve"> </w:t>
            </w:r>
            <w:r>
              <w:rPr>
                <w:sz w:val="24"/>
              </w:rPr>
              <w:t>W.</w:t>
            </w:r>
            <w:r>
              <w:rPr>
                <w:spacing w:val="-2"/>
                <w:sz w:val="24"/>
              </w:rPr>
              <w:t xml:space="preserve"> </w:t>
            </w:r>
            <w:r>
              <w:rPr>
                <w:sz w:val="24"/>
              </w:rPr>
              <w:t>Graham</w:t>
            </w:r>
            <w:r>
              <w:rPr>
                <w:spacing w:val="-1"/>
                <w:sz w:val="24"/>
              </w:rPr>
              <w:t xml:space="preserve"> </w:t>
            </w:r>
            <w:r>
              <w:rPr>
                <w:sz w:val="24"/>
              </w:rPr>
              <w:t>Emergency</w:t>
            </w:r>
            <w:r>
              <w:rPr>
                <w:spacing w:val="-2"/>
                <w:sz w:val="24"/>
              </w:rPr>
              <w:t xml:space="preserve"> </w:t>
            </w:r>
            <w:r>
              <w:rPr>
                <w:sz w:val="24"/>
              </w:rPr>
              <w:t>Shelter</w:t>
            </w:r>
            <w:r>
              <w:rPr>
                <w:spacing w:val="-3"/>
                <w:sz w:val="24"/>
              </w:rPr>
              <w:t xml:space="preserve"> </w:t>
            </w:r>
            <w:r>
              <w:rPr>
                <w:sz w:val="24"/>
              </w:rPr>
              <w:t>Services,</w:t>
            </w:r>
            <w:r>
              <w:rPr>
                <w:spacing w:val="1"/>
                <w:sz w:val="24"/>
              </w:rPr>
              <w:t xml:space="preserve"> </w:t>
            </w:r>
            <w:r>
              <w:rPr>
                <w:spacing w:val="-5"/>
                <w:sz w:val="24"/>
              </w:rPr>
              <w:t>Inc</w:t>
            </w:r>
          </w:p>
        </w:tc>
        <w:tc>
          <w:tcPr>
            <w:tcW w:w="1180" w:type="dxa"/>
          </w:tcPr>
          <w:p w14:paraId="7A6AA159" w14:textId="77777777" w:rsidR="00CB55D0" w:rsidRDefault="00A63C5C">
            <w:pPr>
              <w:pStyle w:val="TableParagraph"/>
              <w:spacing w:before="21" w:line="260" w:lineRule="exact"/>
              <w:ind w:right="48"/>
              <w:jc w:val="right"/>
              <w:rPr>
                <w:sz w:val="24"/>
              </w:rPr>
            </w:pPr>
            <w:r>
              <w:rPr>
                <w:spacing w:val="-5"/>
                <w:sz w:val="24"/>
              </w:rPr>
              <w:t>970</w:t>
            </w:r>
          </w:p>
        </w:tc>
      </w:tr>
      <w:tr w:rsidR="00CB55D0" w14:paraId="21069B12" w14:textId="77777777">
        <w:trPr>
          <w:trHeight w:val="305"/>
        </w:trPr>
        <w:tc>
          <w:tcPr>
            <w:tcW w:w="5470" w:type="dxa"/>
          </w:tcPr>
          <w:p w14:paraId="5145A984" w14:textId="77777777" w:rsidR="00CB55D0" w:rsidRDefault="00A63C5C">
            <w:pPr>
              <w:pStyle w:val="TableParagraph"/>
              <w:spacing w:line="270" w:lineRule="exact"/>
              <w:ind w:left="50"/>
              <w:rPr>
                <w:sz w:val="24"/>
              </w:rPr>
            </w:pPr>
            <w:r>
              <w:rPr>
                <w:sz w:val="24"/>
              </w:rPr>
              <w:t>Lewis</w:t>
            </w:r>
            <w:r>
              <w:rPr>
                <w:spacing w:val="-3"/>
                <w:sz w:val="24"/>
              </w:rPr>
              <w:t xml:space="preserve"> </w:t>
            </w:r>
            <w:r>
              <w:rPr>
                <w:sz w:val="24"/>
              </w:rPr>
              <w:t>Creek</w:t>
            </w:r>
            <w:r>
              <w:rPr>
                <w:spacing w:val="-3"/>
                <w:sz w:val="24"/>
              </w:rPr>
              <w:t xml:space="preserve"> </w:t>
            </w:r>
            <w:r>
              <w:rPr>
                <w:spacing w:val="-2"/>
                <w:sz w:val="24"/>
              </w:rPr>
              <w:t>Assoc.</w:t>
            </w:r>
          </w:p>
        </w:tc>
        <w:tc>
          <w:tcPr>
            <w:tcW w:w="1180" w:type="dxa"/>
          </w:tcPr>
          <w:p w14:paraId="7884FDB9" w14:textId="77777777" w:rsidR="00CB55D0" w:rsidRDefault="00A63C5C">
            <w:pPr>
              <w:pStyle w:val="TableParagraph"/>
              <w:spacing w:before="25" w:line="261" w:lineRule="exact"/>
              <w:ind w:right="48"/>
              <w:jc w:val="right"/>
              <w:rPr>
                <w:sz w:val="24"/>
              </w:rPr>
            </w:pPr>
            <w:r>
              <w:rPr>
                <w:spacing w:val="-5"/>
                <w:sz w:val="24"/>
              </w:rPr>
              <w:t>550</w:t>
            </w:r>
          </w:p>
        </w:tc>
      </w:tr>
      <w:tr w:rsidR="00CB55D0" w14:paraId="1DCB25AC" w14:textId="77777777">
        <w:trPr>
          <w:trHeight w:val="290"/>
        </w:trPr>
        <w:tc>
          <w:tcPr>
            <w:tcW w:w="5470" w:type="dxa"/>
          </w:tcPr>
          <w:p w14:paraId="1577B491" w14:textId="77777777" w:rsidR="00CB55D0" w:rsidRDefault="00A63C5C">
            <w:pPr>
              <w:pStyle w:val="TableParagraph"/>
              <w:spacing w:line="270" w:lineRule="exact"/>
              <w:ind w:left="50"/>
              <w:rPr>
                <w:sz w:val="24"/>
              </w:rPr>
            </w:pPr>
            <w:r>
              <w:rPr>
                <w:sz w:val="24"/>
              </w:rPr>
              <w:t>Open</w:t>
            </w:r>
            <w:r>
              <w:rPr>
                <w:spacing w:val="-2"/>
                <w:sz w:val="24"/>
              </w:rPr>
              <w:t xml:space="preserve"> </w:t>
            </w:r>
            <w:r>
              <w:rPr>
                <w:sz w:val="24"/>
              </w:rPr>
              <w:t>Door</w:t>
            </w:r>
            <w:r>
              <w:rPr>
                <w:spacing w:val="-2"/>
                <w:sz w:val="24"/>
              </w:rPr>
              <w:t xml:space="preserve"> Clinic</w:t>
            </w:r>
          </w:p>
        </w:tc>
        <w:tc>
          <w:tcPr>
            <w:tcW w:w="1180" w:type="dxa"/>
          </w:tcPr>
          <w:p w14:paraId="2C56ECE7" w14:textId="77777777" w:rsidR="00CB55D0" w:rsidRDefault="00A63C5C">
            <w:pPr>
              <w:pStyle w:val="TableParagraph"/>
              <w:spacing w:before="9" w:line="261" w:lineRule="exact"/>
              <w:ind w:right="48"/>
              <w:jc w:val="right"/>
              <w:rPr>
                <w:sz w:val="24"/>
              </w:rPr>
            </w:pPr>
            <w:r>
              <w:rPr>
                <w:spacing w:val="-5"/>
                <w:sz w:val="24"/>
              </w:rPr>
              <w:t>250</w:t>
            </w:r>
          </w:p>
        </w:tc>
      </w:tr>
      <w:tr w:rsidR="00CB55D0" w14:paraId="006FE846" w14:textId="77777777">
        <w:trPr>
          <w:trHeight w:val="307"/>
        </w:trPr>
        <w:tc>
          <w:tcPr>
            <w:tcW w:w="5470" w:type="dxa"/>
          </w:tcPr>
          <w:p w14:paraId="15710377" w14:textId="77777777" w:rsidR="00CB55D0" w:rsidRDefault="00A63C5C">
            <w:pPr>
              <w:pStyle w:val="TableParagraph"/>
              <w:spacing w:line="271" w:lineRule="exact"/>
              <w:ind w:left="50"/>
              <w:rPr>
                <w:sz w:val="24"/>
              </w:rPr>
            </w:pPr>
            <w:r>
              <w:rPr>
                <w:sz w:val="24"/>
              </w:rPr>
              <w:t>Otter</w:t>
            </w:r>
            <w:r>
              <w:rPr>
                <w:spacing w:val="-5"/>
                <w:sz w:val="24"/>
              </w:rPr>
              <w:t xml:space="preserve"> </w:t>
            </w:r>
            <w:r>
              <w:rPr>
                <w:sz w:val="24"/>
              </w:rPr>
              <w:t>Creek</w:t>
            </w:r>
            <w:r>
              <w:rPr>
                <w:spacing w:val="-2"/>
                <w:sz w:val="24"/>
              </w:rPr>
              <w:t xml:space="preserve"> </w:t>
            </w:r>
            <w:r>
              <w:rPr>
                <w:sz w:val="24"/>
              </w:rPr>
              <w:t>Natural</w:t>
            </w:r>
            <w:r>
              <w:rPr>
                <w:spacing w:val="-2"/>
                <w:sz w:val="24"/>
              </w:rPr>
              <w:t xml:space="preserve"> </w:t>
            </w:r>
            <w:r>
              <w:rPr>
                <w:sz w:val="24"/>
              </w:rPr>
              <w:t>Resources</w:t>
            </w:r>
            <w:r>
              <w:rPr>
                <w:spacing w:val="-2"/>
                <w:sz w:val="24"/>
              </w:rPr>
              <w:t xml:space="preserve"> </w:t>
            </w:r>
            <w:r>
              <w:rPr>
                <w:sz w:val="24"/>
              </w:rPr>
              <w:t>Conservation</w:t>
            </w:r>
            <w:r>
              <w:rPr>
                <w:spacing w:val="-2"/>
                <w:sz w:val="24"/>
              </w:rPr>
              <w:t xml:space="preserve"> District</w:t>
            </w:r>
          </w:p>
        </w:tc>
        <w:tc>
          <w:tcPr>
            <w:tcW w:w="1180" w:type="dxa"/>
          </w:tcPr>
          <w:p w14:paraId="2B9EA6C0" w14:textId="77777777" w:rsidR="00CB55D0" w:rsidRDefault="00A63C5C">
            <w:pPr>
              <w:pStyle w:val="TableParagraph"/>
              <w:spacing w:before="26" w:line="261" w:lineRule="exact"/>
              <w:ind w:right="48"/>
              <w:jc w:val="right"/>
              <w:rPr>
                <w:sz w:val="24"/>
              </w:rPr>
            </w:pPr>
            <w:r>
              <w:rPr>
                <w:spacing w:val="-5"/>
                <w:sz w:val="24"/>
              </w:rPr>
              <w:t>176</w:t>
            </w:r>
          </w:p>
        </w:tc>
      </w:tr>
      <w:tr w:rsidR="00CB55D0" w14:paraId="4745A49E" w14:textId="77777777">
        <w:trPr>
          <w:trHeight w:val="290"/>
        </w:trPr>
        <w:tc>
          <w:tcPr>
            <w:tcW w:w="5470" w:type="dxa"/>
          </w:tcPr>
          <w:p w14:paraId="602E74B5" w14:textId="77777777" w:rsidR="00CB55D0" w:rsidRDefault="00A63C5C">
            <w:pPr>
              <w:pStyle w:val="TableParagraph"/>
              <w:spacing w:line="270" w:lineRule="exact"/>
              <w:ind w:left="50"/>
              <w:rPr>
                <w:sz w:val="24"/>
              </w:rPr>
            </w:pPr>
            <w:r>
              <w:rPr>
                <w:sz w:val="24"/>
              </w:rPr>
              <w:t>RSVP/Green</w:t>
            </w:r>
            <w:r>
              <w:rPr>
                <w:spacing w:val="-3"/>
                <w:sz w:val="24"/>
              </w:rPr>
              <w:t xml:space="preserve"> </w:t>
            </w:r>
            <w:r>
              <w:rPr>
                <w:sz w:val="24"/>
              </w:rPr>
              <w:t>Mtn</w:t>
            </w:r>
            <w:r>
              <w:rPr>
                <w:spacing w:val="-3"/>
                <w:sz w:val="24"/>
              </w:rPr>
              <w:t xml:space="preserve"> </w:t>
            </w:r>
            <w:r>
              <w:rPr>
                <w:sz w:val="24"/>
              </w:rPr>
              <w:t>Foster</w:t>
            </w:r>
            <w:r>
              <w:rPr>
                <w:spacing w:val="-3"/>
                <w:sz w:val="24"/>
              </w:rPr>
              <w:t xml:space="preserve"> </w:t>
            </w:r>
            <w:r>
              <w:rPr>
                <w:sz w:val="24"/>
              </w:rPr>
              <w:t>Grandparent</w:t>
            </w:r>
            <w:r>
              <w:rPr>
                <w:spacing w:val="-2"/>
                <w:sz w:val="24"/>
              </w:rPr>
              <w:t xml:space="preserve"> Program</w:t>
            </w:r>
          </w:p>
        </w:tc>
        <w:tc>
          <w:tcPr>
            <w:tcW w:w="1180" w:type="dxa"/>
          </w:tcPr>
          <w:p w14:paraId="71403532" w14:textId="77777777" w:rsidR="00CB55D0" w:rsidRDefault="00A63C5C">
            <w:pPr>
              <w:pStyle w:val="TableParagraph"/>
              <w:spacing w:before="9" w:line="261" w:lineRule="exact"/>
              <w:ind w:right="48"/>
              <w:jc w:val="right"/>
              <w:rPr>
                <w:sz w:val="24"/>
              </w:rPr>
            </w:pPr>
            <w:r>
              <w:rPr>
                <w:spacing w:val="-5"/>
                <w:sz w:val="24"/>
              </w:rPr>
              <w:t>370</w:t>
            </w:r>
          </w:p>
        </w:tc>
      </w:tr>
      <w:tr w:rsidR="00CB55D0" w14:paraId="1DA663D5" w14:textId="77777777">
        <w:trPr>
          <w:trHeight w:val="306"/>
        </w:trPr>
        <w:tc>
          <w:tcPr>
            <w:tcW w:w="5470" w:type="dxa"/>
          </w:tcPr>
          <w:p w14:paraId="55C91923" w14:textId="77777777" w:rsidR="00CB55D0" w:rsidRDefault="00A63C5C">
            <w:pPr>
              <w:pStyle w:val="TableParagraph"/>
              <w:spacing w:line="271" w:lineRule="exact"/>
              <w:ind w:left="50"/>
              <w:rPr>
                <w:sz w:val="24"/>
              </w:rPr>
            </w:pPr>
            <w:r>
              <w:rPr>
                <w:sz w:val="24"/>
              </w:rPr>
              <w:t>Tri</w:t>
            </w:r>
            <w:r>
              <w:rPr>
                <w:spacing w:val="-3"/>
                <w:sz w:val="24"/>
              </w:rPr>
              <w:t xml:space="preserve"> </w:t>
            </w:r>
            <w:r>
              <w:rPr>
                <w:sz w:val="24"/>
              </w:rPr>
              <w:t>Valley</w:t>
            </w:r>
            <w:r>
              <w:rPr>
                <w:spacing w:val="-2"/>
                <w:sz w:val="24"/>
              </w:rPr>
              <w:t xml:space="preserve"> </w:t>
            </w:r>
            <w:r>
              <w:rPr>
                <w:sz w:val="24"/>
              </w:rPr>
              <w:t>Transit</w:t>
            </w:r>
            <w:r>
              <w:rPr>
                <w:spacing w:val="-2"/>
                <w:sz w:val="24"/>
              </w:rPr>
              <w:t xml:space="preserve"> </w:t>
            </w:r>
            <w:r>
              <w:rPr>
                <w:sz w:val="24"/>
              </w:rPr>
              <w:t>(formerly</w:t>
            </w:r>
            <w:r>
              <w:rPr>
                <w:spacing w:val="-2"/>
                <w:sz w:val="24"/>
              </w:rPr>
              <w:t xml:space="preserve"> </w:t>
            </w:r>
            <w:r>
              <w:rPr>
                <w:spacing w:val="-4"/>
                <w:sz w:val="24"/>
              </w:rPr>
              <w:t>ACTR)</w:t>
            </w:r>
          </w:p>
        </w:tc>
        <w:tc>
          <w:tcPr>
            <w:tcW w:w="1180" w:type="dxa"/>
          </w:tcPr>
          <w:p w14:paraId="1ED64875" w14:textId="77777777" w:rsidR="00CB55D0" w:rsidRDefault="00A63C5C">
            <w:pPr>
              <w:pStyle w:val="TableParagraph"/>
              <w:spacing w:before="26" w:line="260" w:lineRule="exact"/>
              <w:ind w:right="48"/>
              <w:jc w:val="right"/>
              <w:rPr>
                <w:sz w:val="24"/>
              </w:rPr>
            </w:pPr>
            <w:r>
              <w:rPr>
                <w:spacing w:val="-2"/>
                <w:sz w:val="24"/>
              </w:rPr>
              <w:t>2,106</w:t>
            </w:r>
          </w:p>
        </w:tc>
      </w:tr>
      <w:tr w:rsidR="00CB55D0" w14:paraId="0DD1A71A" w14:textId="77777777">
        <w:trPr>
          <w:trHeight w:val="305"/>
        </w:trPr>
        <w:tc>
          <w:tcPr>
            <w:tcW w:w="5470" w:type="dxa"/>
          </w:tcPr>
          <w:p w14:paraId="1350A61E" w14:textId="77777777" w:rsidR="00CB55D0" w:rsidRDefault="00A63C5C">
            <w:pPr>
              <w:pStyle w:val="TableParagraph"/>
              <w:spacing w:line="270" w:lineRule="exact"/>
              <w:ind w:left="50"/>
              <w:rPr>
                <w:sz w:val="24"/>
              </w:rPr>
            </w:pPr>
            <w:r>
              <w:rPr>
                <w:sz w:val="24"/>
              </w:rPr>
              <w:t>Turning</w:t>
            </w:r>
            <w:r>
              <w:rPr>
                <w:spacing w:val="-1"/>
                <w:sz w:val="24"/>
              </w:rPr>
              <w:t xml:space="preserve"> </w:t>
            </w:r>
            <w:r>
              <w:rPr>
                <w:sz w:val="24"/>
              </w:rPr>
              <w:t>Point</w:t>
            </w:r>
            <w:r>
              <w:rPr>
                <w:spacing w:val="-1"/>
                <w:sz w:val="24"/>
              </w:rPr>
              <w:t xml:space="preserve"> </w:t>
            </w:r>
            <w:r>
              <w:rPr>
                <w:spacing w:val="-2"/>
                <w:sz w:val="24"/>
              </w:rPr>
              <w:t>Center</w:t>
            </w:r>
          </w:p>
        </w:tc>
        <w:tc>
          <w:tcPr>
            <w:tcW w:w="1180" w:type="dxa"/>
          </w:tcPr>
          <w:p w14:paraId="1801882B" w14:textId="77777777" w:rsidR="00CB55D0" w:rsidRDefault="00A63C5C">
            <w:pPr>
              <w:pStyle w:val="TableParagraph"/>
              <w:spacing w:before="25" w:line="261" w:lineRule="exact"/>
              <w:ind w:right="48"/>
              <w:jc w:val="right"/>
              <w:rPr>
                <w:sz w:val="24"/>
              </w:rPr>
            </w:pPr>
            <w:r>
              <w:rPr>
                <w:spacing w:val="-2"/>
                <w:sz w:val="24"/>
              </w:rPr>
              <w:t>1,000</w:t>
            </w:r>
          </w:p>
        </w:tc>
      </w:tr>
      <w:tr w:rsidR="00CB55D0" w14:paraId="418C3B73" w14:textId="77777777">
        <w:trPr>
          <w:trHeight w:val="305"/>
        </w:trPr>
        <w:tc>
          <w:tcPr>
            <w:tcW w:w="5470" w:type="dxa"/>
          </w:tcPr>
          <w:p w14:paraId="3F043CE1" w14:textId="77777777" w:rsidR="00CB55D0" w:rsidRDefault="00A63C5C">
            <w:pPr>
              <w:pStyle w:val="TableParagraph"/>
              <w:spacing w:line="271" w:lineRule="exact"/>
              <w:ind w:left="50"/>
              <w:rPr>
                <w:sz w:val="24"/>
              </w:rPr>
            </w:pPr>
            <w:r>
              <w:rPr>
                <w:sz w:val="24"/>
              </w:rPr>
              <w:t>Vermont</w:t>
            </w:r>
            <w:r>
              <w:rPr>
                <w:spacing w:val="-4"/>
                <w:sz w:val="24"/>
              </w:rPr>
              <w:t xml:space="preserve"> </w:t>
            </w:r>
            <w:r>
              <w:rPr>
                <w:sz w:val="24"/>
              </w:rPr>
              <w:t>Adult</w:t>
            </w:r>
            <w:r>
              <w:rPr>
                <w:spacing w:val="-2"/>
                <w:sz w:val="24"/>
              </w:rPr>
              <w:t xml:space="preserve"> Learning</w:t>
            </w:r>
          </w:p>
        </w:tc>
        <w:tc>
          <w:tcPr>
            <w:tcW w:w="1180" w:type="dxa"/>
          </w:tcPr>
          <w:p w14:paraId="20A05291" w14:textId="77777777" w:rsidR="00CB55D0" w:rsidRDefault="00A63C5C">
            <w:pPr>
              <w:pStyle w:val="TableParagraph"/>
              <w:spacing w:before="26" w:line="260" w:lineRule="exact"/>
              <w:ind w:right="48"/>
              <w:jc w:val="right"/>
              <w:rPr>
                <w:sz w:val="24"/>
              </w:rPr>
            </w:pPr>
            <w:r>
              <w:rPr>
                <w:spacing w:val="-5"/>
                <w:sz w:val="24"/>
              </w:rPr>
              <w:t>700</w:t>
            </w:r>
          </w:p>
        </w:tc>
      </w:tr>
      <w:tr w:rsidR="00CB55D0" w14:paraId="570B9548" w14:textId="77777777">
        <w:trPr>
          <w:trHeight w:val="291"/>
        </w:trPr>
        <w:tc>
          <w:tcPr>
            <w:tcW w:w="5470" w:type="dxa"/>
          </w:tcPr>
          <w:p w14:paraId="3BD17C26" w14:textId="77777777" w:rsidR="00CB55D0" w:rsidRDefault="00A63C5C">
            <w:pPr>
              <w:pStyle w:val="TableParagraph"/>
              <w:spacing w:line="270" w:lineRule="exact"/>
              <w:ind w:left="50"/>
              <w:rPr>
                <w:sz w:val="24"/>
              </w:rPr>
            </w:pPr>
            <w:r>
              <w:rPr>
                <w:sz w:val="24"/>
              </w:rPr>
              <w:t>Vermont</w:t>
            </w:r>
            <w:r>
              <w:rPr>
                <w:spacing w:val="-1"/>
                <w:sz w:val="24"/>
              </w:rPr>
              <w:t xml:space="preserve"> </w:t>
            </w:r>
            <w:r>
              <w:rPr>
                <w:sz w:val="24"/>
              </w:rPr>
              <w:t>Assoc.</w:t>
            </w:r>
            <w:r>
              <w:rPr>
                <w:spacing w:val="-1"/>
                <w:sz w:val="24"/>
              </w:rPr>
              <w:t xml:space="preserve"> </w:t>
            </w:r>
            <w:r>
              <w:rPr>
                <w:sz w:val="24"/>
              </w:rPr>
              <w:t>for</w:t>
            </w:r>
            <w:r>
              <w:rPr>
                <w:spacing w:val="-2"/>
                <w:sz w:val="24"/>
              </w:rPr>
              <w:t xml:space="preserve"> </w:t>
            </w:r>
            <w:r>
              <w:rPr>
                <w:sz w:val="24"/>
              </w:rPr>
              <w:t>the Blind</w:t>
            </w:r>
            <w:r>
              <w:rPr>
                <w:spacing w:val="-1"/>
                <w:sz w:val="24"/>
              </w:rPr>
              <w:t xml:space="preserve"> </w:t>
            </w:r>
            <w:r>
              <w:rPr>
                <w:sz w:val="24"/>
              </w:rPr>
              <w:t>&amp;</w:t>
            </w:r>
            <w:r>
              <w:rPr>
                <w:spacing w:val="-1"/>
                <w:sz w:val="24"/>
              </w:rPr>
              <w:t xml:space="preserve"> </w:t>
            </w:r>
            <w:r>
              <w:rPr>
                <w:sz w:val="24"/>
              </w:rPr>
              <w:t xml:space="preserve">Visually </w:t>
            </w:r>
            <w:r>
              <w:rPr>
                <w:spacing w:val="-2"/>
                <w:sz w:val="24"/>
              </w:rPr>
              <w:t>Impaired</w:t>
            </w:r>
          </w:p>
        </w:tc>
        <w:tc>
          <w:tcPr>
            <w:tcW w:w="1180" w:type="dxa"/>
          </w:tcPr>
          <w:p w14:paraId="6E94A1AE" w14:textId="77777777" w:rsidR="00CB55D0" w:rsidRDefault="00A63C5C">
            <w:pPr>
              <w:pStyle w:val="TableParagraph"/>
              <w:spacing w:before="10" w:line="261" w:lineRule="exact"/>
              <w:ind w:right="48"/>
              <w:jc w:val="right"/>
              <w:rPr>
                <w:sz w:val="24"/>
              </w:rPr>
            </w:pPr>
            <w:r>
              <w:rPr>
                <w:spacing w:val="-5"/>
                <w:sz w:val="24"/>
              </w:rPr>
              <w:t>500</w:t>
            </w:r>
          </w:p>
        </w:tc>
      </w:tr>
      <w:tr w:rsidR="00CB55D0" w14:paraId="67F83AFF" w14:textId="77777777">
        <w:trPr>
          <w:trHeight w:val="304"/>
        </w:trPr>
        <w:tc>
          <w:tcPr>
            <w:tcW w:w="5470" w:type="dxa"/>
          </w:tcPr>
          <w:p w14:paraId="726ADBC5" w14:textId="77777777" w:rsidR="00CB55D0" w:rsidRDefault="00A63C5C">
            <w:pPr>
              <w:pStyle w:val="TableParagraph"/>
              <w:spacing w:line="271" w:lineRule="exact"/>
              <w:ind w:left="50"/>
              <w:rPr>
                <w:sz w:val="24"/>
              </w:rPr>
            </w:pPr>
            <w:r>
              <w:rPr>
                <w:sz w:val="24"/>
              </w:rPr>
              <w:lastRenderedPageBreak/>
              <w:t>Vermont</w:t>
            </w:r>
            <w:r>
              <w:rPr>
                <w:spacing w:val="-3"/>
                <w:sz w:val="24"/>
              </w:rPr>
              <w:t xml:space="preserve"> </w:t>
            </w:r>
            <w:r>
              <w:rPr>
                <w:sz w:val="24"/>
              </w:rPr>
              <w:t>Center</w:t>
            </w:r>
            <w:r>
              <w:rPr>
                <w:spacing w:val="-3"/>
                <w:sz w:val="24"/>
              </w:rPr>
              <w:t xml:space="preserve"> </w:t>
            </w:r>
            <w:r>
              <w:rPr>
                <w:sz w:val="24"/>
              </w:rPr>
              <w:t>for</w:t>
            </w:r>
            <w:r>
              <w:rPr>
                <w:spacing w:val="-1"/>
                <w:sz w:val="24"/>
              </w:rPr>
              <w:t xml:space="preserve"> </w:t>
            </w:r>
            <w:r>
              <w:rPr>
                <w:sz w:val="24"/>
              </w:rPr>
              <w:t>Independent</w:t>
            </w:r>
            <w:r>
              <w:rPr>
                <w:spacing w:val="-2"/>
                <w:sz w:val="24"/>
              </w:rPr>
              <w:t xml:space="preserve"> Living</w:t>
            </w:r>
          </w:p>
        </w:tc>
        <w:tc>
          <w:tcPr>
            <w:tcW w:w="1180" w:type="dxa"/>
          </w:tcPr>
          <w:p w14:paraId="087E14FF" w14:textId="77777777" w:rsidR="00CB55D0" w:rsidRDefault="00A63C5C">
            <w:pPr>
              <w:pStyle w:val="TableParagraph"/>
              <w:spacing w:before="23" w:line="261" w:lineRule="exact"/>
              <w:ind w:right="48"/>
              <w:jc w:val="right"/>
              <w:rPr>
                <w:sz w:val="24"/>
              </w:rPr>
            </w:pPr>
            <w:r>
              <w:rPr>
                <w:spacing w:val="-5"/>
                <w:sz w:val="24"/>
              </w:rPr>
              <w:t>250</w:t>
            </w:r>
          </w:p>
        </w:tc>
      </w:tr>
      <w:tr w:rsidR="00CB55D0" w14:paraId="5739AD0B" w14:textId="77777777">
        <w:trPr>
          <w:trHeight w:val="319"/>
        </w:trPr>
        <w:tc>
          <w:tcPr>
            <w:tcW w:w="5470" w:type="dxa"/>
          </w:tcPr>
          <w:p w14:paraId="38FC49F7" w14:textId="77777777" w:rsidR="00CB55D0" w:rsidRDefault="00A63C5C">
            <w:pPr>
              <w:pStyle w:val="TableParagraph"/>
              <w:tabs>
                <w:tab w:val="left" w:pos="5231"/>
                <w:tab w:val="left" w:pos="6239"/>
              </w:tabs>
              <w:spacing w:line="271" w:lineRule="exact"/>
              <w:ind w:left="50" w:right="-778"/>
              <w:rPr>
                <w:sz w:val="24"/>
              </w:rPr>
            </w:pPr>
            <w:r>
              <w:rPr>
                <w:sz w:val="24"/>
              </w:rPr>
              <w:t>Vermont</w:t>
            </w:r>
            <w:r>
              <w:rPr>
                <w:spacing w:val="-2"/>
                <w:sz w:val="24"/>
              </w:rPr>
              <w:t xml:space="preserve"> </w:t>
            </w:r>
            <w:r>
              <w:rPr>
                <w:sz w:val="24"/>
              </w:rPr>
              <w:t>Family</w:t>
            </w:r>
            <w:r>
              <w:rPr>
                <w:spacing w:val="-2"/>
                <w:sz w:val="24"/>
              </w:rPr>
              <w:t xml:space="preserve"> Network</w:t>
            </w:r>
            <w:r>
              <w:rPr>
                <w:sz w:val="24"/>
              </w:rPr>
              <w:tab/>
            </w:r>
            <w:r>
              <w:rPr>
                <w:position w:val="-2"/>
                <w:sz w:val="24"/>
                <w:u w:val="single"/>
              </w:rPr>
              <w:tab/>
            </w:r>
          </w:p>
        </w:tc>
        <w:tc>
          <w:tcPr>
            <w:tcW w:w="1180" w:type="dxa"/>
          </w:tcPr>
          <w:p w14:paraId="41AE4FD6" w14:textId="77777777" w:rsidR="00CB55D0" w:rsidRDefault="00A63C5C">
            <w:pPr>
              <w:pStyle w:val="TableParagraph"/>
              <w:spacing w:before="26" w:line="273" w:lineRule="exact"/>
              <w:ind w:right="-72"/>
              <w:jc w:val="right"/>
              <w:rPr>
                <w:sz w:val="24"/>
              </w:rPr>
            </w:pPr>
            <w:r>
              <w:rPr>
                <w:spacing w:val="-5"/>
                <w:sz w:val="24"/>
                <w:u w:val="single"/>
              </w:rPr>
              <w:t>250</w:t>
            </w:r>
            <w:r>
              <w:rPr>
                <w:spacing w:val="80"/>
                <w:sz w:val="24"/>
                <w:u w:val="single"/>
              </w:rPr>
              <w:t xml:space="preserve"> </w:t>
            </w:r>
          </w:p>
        </w:tc>
      </w:tr>
      <w:tr w:rsidR="00CB55D0" w14:paraId="3B8933A5" w14:textId="77777777">
        <w:trPr>
          <w:trHeight w:val="282"/>
        </w:trPr>
        <w:tc>
          <w:tcPr>
            <w:tcW w:w="5470" w:type="dxa"/>
          </w:tcPr>
          <w:p w14:paraId="5AB052D7" w14:textId="77777777" w:rsidR="00CB55D0" w:rsidRDefault="00A63C5C">
            <w:pPr>
              <w:pStyle w:val="TableParagraph"/>
              <w:tabs>
                <w:tab w:val="left" w:pos="5217"/>
                <w:tab w:val="left" w:pos="5819"/>
              </w:tabs>
              <w:spacing w:before="7"/>
              <w:ind w:left="50" w:right="-360"/>
              <w:rPr>
                <w:b/>
                <w:sz w:val="24"/>
              </w:rPr>
            </w:pPr>
            <w:r>
              <w:rPr>
                <w:b/>
                <w:sz w:val="24"/>
              </w:rPr>
              <w:t>TOTAL</w:t>
            </w:r>
            <w:r>
              <w:rPr>
                <w:b/>
                <w:spacing w:val="-4"/>
                <w:sz w:val="24"/>
              </w:rPr>
              <w:t xml:space="preserve"> </w:t>
            </w:r>
            <w:r>
              <w:rPr>
                <w:b/>
                <w:sz w:val="24"/>
              </w:rPr>
              <w:t>OUT-OF-TOWN</w:t>
            </w:r>
            <w:r>
              <w:rPr>
                <w:b/>
                <w:spacing w:val="-4"/>
                <w:sz w:val="24"/>
              </w:rPr>
              <w:t xml:space="preserve"> </w:t>
            </w:r>
            <w:r>
              <w:rPr>
                <w:b/>
                <w:spacing w:val="-2"/>
                <w:sz w:val="24"/>
              </w:rPr>
              <w:t>REQUESTS</w:t>
            </w:r>
            <w:r>
              <w:rPr>
                <w:b/>
                <w:sz w:val="24"/>
              </w:rPr>
              <w:tab/>
            </w:r>
            <w:r>
              <w:rPr>
                <w:b/>
                <w:sz w:val="24"/>
                <w:u w:val="single"/>
              </w:rPr>
              <w:tab/>
            </w:r>
          </w:p>
        </w:tc>
        <w:tc>
          <w:tcPr>
            <w:tcW w:w="1180" w:type="dxa"/>
          </w:tcPr>
          <w:p w14:paraId="3966E5C3" w14:textId="77777777" w:rsidR="00CB55D0" w:rsidRDefault="00A63C5C">
            <w:pPr>
              <w:pStyle w:val="TableParagraph"/>
              <w:spacing w:before="7"/>
              <w:ind w:right="-58"/>
              <w:jc w:val="right"/>
              <w:rPr>
                <w:b/>
                <w:sz w:val="24"/>
              </w:rPr>
            </w:pPr>
            <w:r>
              <w:rPr>
                <w:b/>
                <w:spacing w:val="-2"/>
                <w:sz w:val="24"/>
                <w:u w:val="single"/>
              </w:rPr>
              <w:t>$24,536</w:t>
            </w:r>
            <w:r>
              <w:rPr>
                <w:b/>
                <w:spacing w:val="80"/>
                <w:sz w:val="24"/>
                <w:u w:val="single"/>
              </w:rPr>
              <w:t xml:space="preserve"> </w:t>
            </w:r>
          </w:p>
        </w:tc>
      </w:tr>
    </w:tbl>
    <w:p w14:paraId="198F1790" w14:textId="77777777" w:rsidR="00CB55D0" w:rsidRDefault="00CB55D0">
      <w:pPr>
        <w:pStyle w:val="BodyText"/>
        <w:spacing w:before="10"/>
        <w:rPr>
          <w:sz w:val="13"/>
        </w:rPr>
      </w:pPr>
    </w:p>
    <w:p w14:paraId="2187A1E4" w14:textId="33E34460" w:rsidR="00CB55D0" w:rsidRDefault="00A63C5C">
      <w:pPr>
        <w:pStyle w:val="BodyText"/>
        <w:tabs>
          <w:tab w:val="left" w:pos="1592"/>
        </w:tabs>
        <w:spacing w:before="90"/>
        <w:ind w:left="1600" w:right="362" w:hanging="1440"/>
        <w:rPr>
          <w:b/>
          <w:bCs/>
        </w:rPr>
      </w:pPr>
      <w:r>
        <w:rPr>
          <w:b/>
        </w:rPr>
        <w:t>Article 15:</w:t>
      </w:r>
      <w:r>
        <w:rPr>
          <w:b/>
        </w:rPr>
        <w:tab/>
      </w:r>
      <w:r>
        <w:t>Shall</w:t>
      </w:r>
      <w:r>
        <w:rPr>
          <w:spacing w:val="-2"/>
        </w:rPr>
        <w:t xml:space="preserve"> </w:t>
      </w:r>
      <w:r>
        <w:t>the</w:t>
      </w:r>
      <w:r>
        <w:rPr>
          <w:spacing w:val="-4"/>
        </w:rPr>
        <w:t xml:space="preserve"> </w:t>
      </w:r>
      <w:r>
        <w:t>voters</w:t>
      </w:r>
      <w:r>
        <w:rPr>
          <w:spacing w:val="-2"/>
        </w:rPr>
        <w:t xml:space="preserve"> </w:t>
      </w:r>
      <w:r>
        <w:t>of</w:t>
      </w:r>
      <w:r>
        <w:rPr>
          <w:spacing w:val="-3"/>
        </w:rPr>
        <w:t xml:space="preserve"> </w:t>
      </w:r>
      <w:r>
        <w:t>the</w:t>
      </w:r>
      <w:r>
        <w:rPr>
          <w:spacing w:val="-4"/>
        </w:rPr>
        <w:t xml:space="preserve"> </w:t>
      </w:r>
      <w:r>
        <w:t>town</w:t>
      </w:r>
      <w:r>
        <w:rPr>
          <w:spacing w:val="-3"/>
        </w:rPr>
        <w:t xml:space="preserve"> </w:t>
      </w:r>
      <w:proofErr w:type="gramStart"/>
      <w:r>
        <w:t>vote</w:t>
      </w:r>
      <w:proofErr w:type="gramEnd"/>
      <w:r>
        <w:rPr>
          <w:spacing w:val="-3"/>
        </w:rPr>
        <w:t xml:space="preserve"> </w:t>
      </w:r>
      <w:r>
        <w:t>the</w:t>
      </w:r>
      <w:r>
        <w:rPr>
          <w:spacing w:val="-3"/>
        </w:rPr>
        <w:t xml:space="preserve"> </w:t>
      </w:r>
      <w:r>
        <w:t>Real</w:t>
      </w:r>
      <w:r>
        <w:rPr>
          <w:spacing w:val="-2"/>
        </w:rPr>
        <w:t xml:space="preserve"> </w:t>
      </w:r>
      <w:r>
        <w:t>Estate</w:t>
      </w:r>
      <w:r>
        <w:rPr>
          <w:spacing w:val="-4"/>
        </w:rPr>
        <w:t xml:space="preserve"> </w:t>
      </w:r>
      <w:r>
        <w:t>taxes</w:t>
      </w:r>
      <w:r>
        <w:rPr>
          <w:spacing w:val="-3"/>
        </w:rPr>
        <w:t xml:space="preserve"> </w:t>
      </w:r>
      <w:r>
        <w:t>to</w:t>
      </w:r>
      <w:r>
        <w:rPr>
          <w:spacing w:val="-2"/>
        </w:rPr>
        <w:t xml:space="preserve"> </w:t>
      </w:r>
      <w:r>
        <w:t>be</w:t>
      </w:r>
      <w:r>
        <w:rPr>
          <w:spacing w:val="-4"/>
        </w:rPr>
        <w:t xml:space="preserve"> </w:t>
      </w:r>
      <w:r>
        <w:t>paid,</w:t>
      </w:r>
      <w:r>
        <w:rPr>
          <w:spacing w:val="-3"/>
        </w:rPr>
        <w:t xml:space="preserve"> </w:t>
      </w:r>
      <w:r>
        <w:t>without discount, to the Treasurer on or before Tuesday, October 15, 2025, at 4:30 pm becoming delinquent</w:t>
      </w:r>
      <w:r>
        <w:rPr>
          <w:spacing w:val="-2"/>
        </w:rPr>
        <w:t xml:space="preserve"> </w:t>
      </w:r>
      <w:r>
        <w:t>after</w:t>
      </w:r>
      <w:r>
        <w:rPr>
          <w:spacing w:val="-1"/>
        </w:rPr>
        <w:t xml:space="preserve"> </w:t>
      </w:r>
      <w:r>
        <w:t>October</w:t>
      </w:r>
      <w:r>
        <w:rPr>
          <w:spacing w:val="-1"/>
        </w:rPr>
        <w:t xml:space="preserve"> </w:t>
      </w:r>
      <w:r>
        <w:t>15,</w:t>
      </w:r>
      <w:r>
        <w:rPr>
          <w:spacing w:val="-2"/>
        </w:rPr>
        <w:t xml:space="preserve"> </w:t>
      </w:r>
      <w:r>
        <w:t>2025,</w:t>
      </w:r>
      <w:r>
        <w:rPr>
          <w:spacing w:val="-2"/>
        </w:rPr>
        <w:t xml:space="preserve"> </w:t>
      </w:r>
      <w:r>
        <w:t>at</w:t>
      </w:r>
      <w:r>
        <w:rPr>
          <w:spacing w:val="-2"/>
        </w:rPr>
        <w:t xml:space="preserve"> </w:t>
      </w:r>
      <w:r>
        <w:t>4:30</w:t>
      </w:r>
      <w:r>
        <w:rPr>
          <w:spacing w:val="-2"/>
        </w:rPr>
        <w:t xml:space="preserve"> </w:t>
      </w:r>
      <w:r>
        <w:t>pm?</w:t>
      </w:r>
      <w:r>
        <w:rPr>
          <w:spacing w:val="40"/>
        </w:rPr>
        <w:t xml:space="preserve"> </w:t>
      </w:r>
      <w:r>
        <w:t>Real</w:t>
      </w:r>
      <w:r>
        <w:rPr>
          <w:spacing w:val="-2"/>
        </w:rPr>
        <w:t xml:space="preserve"> </w:t>
      </w:r>
      <w:r>
        <w:t>Estate</w:t>
      </w:r>
      <w:r>
        <w:rPr>
          <w:spacing w:val="-3"/>
        </w:rPr>
        <w:t xml:space="preserve"> </w:t>
      </w:r>
      <w:r>
        <w:t>taxes</w:t>
      </w:r>
      <w:r>
        <w:rPr>
          <w:spacing w:val="-2"/>
        </w:rPr>
        <w:t xml:space="preserve"> </w:t>
      </w:r>
      <w:r>
        <w:t>must</w:t>
      </w:r>
      <w:r>
        <w:rPr>
          <w:spacing w:val="-2"/>
        </w:rPr>
        <w:t xml:space="preserve"> </w:t>
      </w:r>
      <w:r>
        <w:t>be</w:t>
      </w:r>
      <w:r>
        <w:rPr>
          <w:spacing w:val="-1"/>
        </w:rPr>
        <w:t xml:space="preserve"> </w:t>
      </w:r>
      <w:r>
        <w:t>received by this time, postmarks are not considered receipt.</w:t>
      </w:r>
      <w:r w:rsidR="0004747C">
        <w:t xml:space="preserve"> </w:t>
      </w:r>
      <w:r w:rsidR="0004747C">
        <w:rPr>
          <w:b/>
          <w:bCs/>
        </w:rPr>
        <w:t>Denny Casey made a motion to bring Article 15 to the floor, 2</w:t>
      </w:r>
      <w:r w:rsidR="0004747C" w:rsidRPr="0004747C">
        <w:rPr>
          <w:b/>
          <w:bCs/>
          <w:vertAlign w:val="superscript"/>
        </w:rPr>
        <w:t>nd</w:t>
      </w:r>
      <w:r w:rsidR="0004747C">
        <w:rPr>
          <w:b/>
          <w:bCs/>
        </w:rPr>
        <w:t xml:space="preserve"> by Peter Ryersbach – no discussion.</w:t>
      </w:r>
    </w:p>
    <w:p w14:paraId="3F0FCB61" w14:textId="7B56513C" w:rsidR="0004747C" w:rsidRPr="0004747C" w:rsidRDefault="0004747C">
      <w:pPr>
        <w:pStyle w:val="BodyText"/>
        <w:tabs>
          <w:tab w:val="left" w:pos="1592"/>
        </w:tabs>
        <w:spacing w:before="90"/>
        <w:ind w:left="1600" w:right="362" w:hanging="1440"/>
        <w:rPr>
          <w:b/>
          <w:bCs/>
        </w:rPr>
      </w:pPr>
      <w:r>
        <w:rPr>
          <w:b/>
          <w:bCs/>
        </w:rPr>
        <w:tab/>
        <w:t>Voice Vote called – Article 15 passed</w:t>
      </w:r>
    </w:p>
    <w:p w14:paraId="6B5A729B" w14:textId="77777777" w:rsidR="00CB55D0" w:rsidRDefault="00CB55D0">
      <w:pPr>
        <w:pStyle w:val="BodyText"/>
      </w:pPr>
    </w:p>
    <w:p w14:paraId="07EB88CB" w14:textId="7734AE03" w:rsidR="00CB55D0" w:rsidRDefault="00A63C5C">
      <w:pPr>
        <w:pStyle w:val="BodyText"/>
        <w:tabs>
          <w:tab w:val="left" w:pos="1592"/>
        </w:tabs>
        <w:ind w:left="1600" w:right="1084" w:hanging="1440"/>
        <w:rPr>
          <w:b/>
          <w:bCs/>
        </w:rPr>
      </w:pPr>
      <w:r>
        <w:rPr>
          <w:b/>
        </w:rPr>
        <w:t>Article 16:</w:t>
      </w:r>
      <w:r>
        <w:rPr>
          <w:b/>
        </w:rPr>
        <w:tab/>
      </w:r>
      <w:r>
        <w:t>To</w:t>
      </w:r>
      <w:r>
        <w:rPr>
          <w:spacing w:val="-4"/>
        </w:rPr>
        <w:t xml:space="preserve"> </w:t>
      </w:r>
      <w:r>
        <w:t>transact,</w:t>
      </w:r>
      <w:r>
        <w:rPr>
          <w:spacing w:val="-4"/>
        </w:rPr>
        <w:t xml:space="preserve"> </w:t>
      </w:r>
      <w:r>
        <w:t>vote</w:t>
      </w:r>
      <w:r>
        <w:rPr>
          <w:spacing w:val="-3"/>
        </w:rPr>
        <w:t xml:space="preserve"> </w:t>
      </w:r>
      <w:r>
        <w:t>and</w:t>
      </w:r>
      <w:r>
        <w:rPr>
          <w:spacing w:val="-4"/>
        </w:rPr>
        <w:t xml:space="preserve"> </w:t>
      </w:r>
      <w:r>
        <w:t>act</w:t>
      </w:r>
      <w:r>
        <w:rPr>
          <w:spacing w:val="-2"/>
        </w:rPr>
        <w:t xml:space="preserve"> </w:t>
      </w:r>
      <w:r>
        <w:t>upon</w:t>
      </w:r>
      <w:r>
        <w:rPr>
          <w:spacing w:val="-4"/>
        </w:rPr>
        <w:t xml:space="preserve"> </w:t>
      </w:r>
      <w:r>
        <w:t>any</w:t>
      </w:r>
      <w:r>
        <w:rPr>
          <w:spacing w:val="-4"/>
        </w:rPr>
        <w:t xml:space="preserve"> </w:t>
      </w:r>
      <w:r>
        <w:t>further</w:t>
      </w:r>
      <w:r>
        <w:rPr>
          <w:spacing w:val="-6"/>
        </w:rPr>
        <w:t xml:space="preserve"> </w:t>
      </w:r>
      <w:r>
        <w:t>non-binding</w:t>
      </w:r>
      <w:r>
        <w:rPr>
          <w:spacing w:val="-5"/>
        </w:rPr>
        <w:t xml:space="preserve"> </w:t>
      </w:r>
      <w:r>
        <w:t>business</w:t>
      </w:r>
      <w:r>
        <w:rPr>
          <w:spacing w:val="-4"/>
        </w:rPr>
        <w:t xml:space="preserve"> </w:t>
      </w:r>
      <w:r>
        <w:t>which</w:t>
      </w:r>
      <w:r>
        <w:rPr>
          <w:spacing w:val="-4"/>
        </w:rPr>
        <w:t xml:space="preserve"> </w:t>
      </w:r>
      <w:r>
        <w:t>may legally come before this meeting.</w:t>
      </w:r>
      <w:r w:rsidR="0004747C">
        <w:t xml:space="preserve"> </w:t>
      </w:r>
      <w:r w:rsidR="0004747C">
        <w:rPr>
          <w:b/>
          <w:bCs/>
        </w:rPr>
        <w:t>Mike Shepard made a motion to bring Article 16 to the floor, 2</w:t>
      </w:r>
      <w:r w:rsidR="0004747C" w:rsidRPr="0004747C">
        <w:rPr>
          <w:b/>
          <w:bCs/>
          <w:vertAlign w:val="superscript"/>
        </w:rPr>
        <w:t>nd</w:t>
      </w:r>
      <w:r w:rsidR="0004747C">
        <w:rPr>
          <w:b/>
          <w:bCs/>
        </w:rPr>
        <w:t xml:space="preserve"> by Eric Hanson. </w:t>
      </w:r>
    </w:p>
    <w:p w14:paraId="60B2DA5D" w14:textId="77777777" w:rsidR="001934B3" w:rsidRDefault="001934B3">
      <w:pPr>
        <w:pStyle w:val="BodyText"/>
        <w:tabs>
          <w:tab w:val="left" w:pos="1592"/>
        </w:tabs>
        <w:ind w:left="1600" w:right="1084" w:hanging="1440"/>
        <w:rPr>
          <w:b/>
          <w:bCs/>
        </w:rPr>
      </w:pPr>
      <w:r>
        <w:rPr>
          <w:b/>
          <w:bCs/>
        </w:rPr>
        <w:tab/>
        <w:t xml:space="preserve">Koran Cousino Thanked committee and staff members that have stepped down or moved on from working for the Town. </w:t>
      </w:r>
    </w:p>
    <w:p w14:paraId="5B414B79" w14:textId="30DDC146" w:rsidR="001934B3" w:rsidRDefault="001934B3">
      <w:pPr>
        <w:pStyle w:val="BodyText"/>
        <w:tabs>
          <w:tab w:val="left" w:pos="1592"/>
        </w:tabs>
        <w:ind w:left="1600" w:right="1084" w:hanging="1440"/>
        <w:rPr>
          <w:b/>
          <w:bCs/>
        </w:rPr>
      </w:pPr>
      <w:r>
        <w:rPr>
          <w:b/>
          <w:bCs/>
        </w:rPr>
        <w:tab/>
        <w:t xml:space="preserve">Rebecca Elder, Nancy Boss, John Painter, Dan Nugent, Robert Turner, Barbara Herrington – thank you for your service and hard work </w:t>
      </w:r>
      <w:r w:rsidR="00CA13BE">
        <w:rPr>
          <w:b/>
          <w:bCs/>
        </w:rPr>
        <w:t xml:space="preserve">in making Starksboro a better community. </w:t>
      </w:r>
      <w:proofErr w:type="gramStart"/>
      <w:r w:rsidR="00CA13BE">
        <w:rPr>
          <w:b/>
          <w:bCs/>
        </w:rPr>
        <w:t>Also</w:t>
      </w:r>
      <w:proofErr w:type="gramEnd"/>
      <w:r w:rsidR="00CA13BE">
        <w:rPr>
          <w:b/>
          <w:bCs/>
        </w:rPr>
        <w:t xml:space="preserve"> a special thank you to the Road Crew, Fire Dept, Rescue Squad, office staff &amp; volunteers who helped with the flooding of Hurricane Beryl </w:t>
      </w:r>
      <w:proofErr w:type="gramStart"/>
      <w:r w:rsidR="00CA13BE">
        <w:rPr>
          <w:b/>
          <w:bCs/>
        </w:rPr>
        <w:t>for</w:t>
      </w:r>
      <w:proofErr w:type="gramEnd"/>
      <w:r w:rsidR="00CA13BE">
        <w:rPr>
          <w:b/>
          <w:bCs/>
        </w:rPr>
        <w:t xml:space="preserve"> our residents that were affected.</w:t>
      </w:r>
    </w:p>
    <w:p w14:paraId="7E5769C3" w14:textId="58A18BD3" w:rsidR="00CA13BE" w:rsidRDefault="00CA13BE">
      <w:pPr>
        <w:pStyle w:val="BodyText"/>
        <w:tabs>
          <w:tab w:val="left" w:pos="1592"/>
        </w:tabs>
        <w:ind w:left="1600" w:right="1084" w:hanging="1440"/>
        <w:rPr>
          <w:b/>
          <w:bCs/>
        </w:rPr>
      </w:pPr>
      <w:r>
        <w:rPr>
          <w:b/>
          <w:bCs/>
        </w:rPr>
        <w:tab/>
        <w:t xml:space="preserve">Ruth Beecher Thanked Elsa Gilbertson for her writing of the Town Dedication Theme and the pictures provided. </w:t>
      </w:r>
    </w:p>
    <w:p w14:paraId="25D11453" w14:textId="154008FA" w:rsidR="00CA13BE" w:rsidRDefault="00CA13BE">
      <w:pPr>
        <w:pStyle w:val="BodyText"/>
        <w:tabs>
          <w:tab w:val="left" w:pos="1592"/>
        </w:tabs>
        <w:ind w:left="1600" w:right="1084" w:hanging="1440"/>
        <w:rPr>
          <w:b/>
          <w:bCs/>
        </w:rPr>
      </w:pPr>
      <w:r>
        <w:rPr>
          <w:b/>
          <w:bCs/>
        </w:rPr>
        <w:tab/>
        <w:t>Margi Gregory spoke about the new changes to the Planning Commission by laws.</w:t>
      </w:r>
    </w:p>
    <w:p w14:paraId="0E8B8F47" w14:textId="77777777" w:rsidR="005B2CA8" w:rsidRDefault="00CA13BE">
      <w:pPr>
        <w:pStyle w:val="BodyText"/>
        <w:tabs>
          <w:tab w:val="left" w:pos="1592"/>
        </w:tabs>
        <w:ind w:left="1600" w:right="1084" w:hanging="1440"/>
        <w:rPr>
          <w:b/>
          <w:bCs/>
        </w:rPr>
      </w:pPr>
      <w:r>
        <w:rPr>
          <w:b/>
          <w:bCs/>
        </w:rPr>
        <w:tab/>
        <w:t xml:space="preserve">Natasha Simon announced the passing of </w:t>
      </w:r>
      <w:proofErr w:type="gramStart"/>
      <w:r>
        <w:rPr>
          <w:b/>
          <w:bCs/>
        </w:rPr>
        <w:t>a Starksboro</w:t>
      </w:r>
      <w:proofErr w:type="gramEnd"/>
      <w:r>
        <w:rPr>
          <w:b/>
          <w:bCs/>
        </w:rPr>
        <w:t xml:space="preserve"> Resident Dean </w:t>
      </w:r>
      <w:commentRangeStart w:id="7"/>
      <w:commentRangeStart w:id="8"/>
      <w:proofErr w:type="spellStart"/>
      <w:r>
        <w:rPr>
          <w:b/>
          <w:bCs/>
        </w:rPr>
        <w:t>Marchacos</w:t>
      </w:r>
      <w:proofErr w:type="spellEnd"/>
      <w:r>
        <w:rPr>
          <w:b/>
          <w:bCs/>
        </w:rPr>
        <w:t xml:space="preserve"> and his dedication to maintaining Rounds Road for the residents that live there.</w:t>
      </w:r>
    </w:p>
    <w:p w14:paraId="18E9C51C" w14:textId="2CE6B510" w:rsidR="00CA13BE" w:rsidRDefault="005B2CA8">
      <w:pPr>
        <w:pStyle w:val="BodyText"/>
        <w:tabs>
          <w:tab w:val="left" w:pos="1592"/>
        </w:tabs>
        <w:ind w:left="1600" w:right="1084" w:hanging="1440"/>
        <w:rPr>
          <w:b/>
          <w:bCs/>
        </w:rPr>
      </w:pPr>
      <w:ins w:id="9" w:author="Amy McCormick" w:date="2025-03-12T09:44:00Z" w16du:dateUtc="2025-03-12T13:44:00Z">
        <w:r>
          <w:rPr>
            <w:b/>
            <w:bCs/>
          </w:rPr>
          <w:tab/>
        </w:r>
      </w:ins>
      <w:r>
        <w:rPr>
          <w:b/>
          <w:bCs/>
        </w:rPr>
        <w:t xml:space="preserve">Dan </w:t>
      </w:r>
      <w:proofErr w:type="spellStart"/>
      <w:r>
        <w:rPr>
          <w:b/>
          <w:bCs/>
        </w:rPr>
        <w:t>Yonkovig</w:t>
      </w:r>
      <w:proofErr w:type="spellEnd"/>
      <w:r>
        <w:rPr>
          <w:b/>
          <w:bCs/>
        </w:rPr>
        <w:t xml:space="preserve"> announced the death notices listed in the Town Report</w:t>
      </w:r>
      <w:r w:rsidR="3F41B628" w:rsidRPr="3F41B628">
        <w:rPr>
          <w:b/>
          <w:bCs/>
        </w:rPr>
        <w:t xml:space="preserve"> for Starksboro</w:t>
      </w:r>
      <w:r>
        <w:rPr>
          <w:b/>
          <w:bCs/>
        </w:rPr>
        <w:t xml:space="preserve"> Residents.</w:t>
      </w:r>
      <w:commentRangeEnd w:id="7"/>
      <w:del w:id="10" w:author="Amy McCormick" w:date="2025-03-12T09:45:00Z" w16du:dateUtc="2025-03-12T13:45:00Z">
        <w:r w:rsidR="00A63C5C" w:rsidDel="005B2CA8">
          <w:rPr>
            <w:rStyle w:val="CommentReference"/>
          </w:rPr>
          <w:commentReference w:id="7"/>
        </w:r>
      </w:del>
      <w:commentRangeEnd w:id="8"/>
      <w:r>
        <w:rPr>
          <w:rStyle w:val="CommentReference"/>
        </w:rPr>
        <w:commentReference w:id="8"/>
      </w:r>
    </w:p>
    <w:p w14:paraId="24198E45" w14:textId="40597BC7" w:rsidR="00CA13BE" w:rsidRDefault="00CA13BE">
      <w:pPr>
        <w:pStyle w:val="BodyText"/>
        <w:tabs>
          <w:tab w:val="left" w:pos="1592"/>
        </w:tabs>
        <w:ind w:left="1600" w:right="1084" w:hanging="1440"/>
        <w:rPr>
          <w:b/>
          <w:bCs/>
        </w:rPr>
      </w:pPr>
      <w:r>
        <w:rPr>
          <w:b/>
          <w:bCs/>
        </w:rPr>
        <w:tab/>
        <w:t>Carin McCarthy thanked the Jerusalem School House Committee for their dedication in restoring the school and fire station through grants, ARPA funds and a loan to be able to finish the project.</w:t>
      </w:r>
    </w:p>
    <w:p w14:paraId="7342521B" w14:textId="77777777" w:rsidR="009A0BDF" w:rsidRDefault="009A0BDF" w:rsidP="009A0BDF">
      <w:pPr>
        <w:pStyle w:val="BodyText"/>
        <w:tabs>
          <w:tab w:val="left" w:pos="1592"/>
        </w:tabs>
        <w:ind w:left="1600" w:right="1084" w:hanging="1440"/>
        <w:rPr>
          <w:b/>
          <w:bCs/>
        </w:rPr>
      </w:pPr>
      <w:r>
        <w:rPr>
          <w:b/>
          <w:bCs/>
        </w:rPr>
        <w:tab/>
        <w:t xml:space="preserve">Pete Antos-Ketcham &amp; Celina </w:t>
      </w:r>
      <w:proofErr w:type="spellStart"/>
      <w:r>
        <w:rPr>
          <w:b/>
          <w:bCs/>
        </w:rPr>
        <w:t>Aiguier</w:t>
      </w:r>
      <w:proofErr w:type="spellEnd"/>
      <w:r>
        <w:rPr>
          <w:b/>
          <w:bCs/>
        </w:rPr>
        <w:t xml:space="preserve"> spoke about the Community Garden plots located behind the Town Office – the fees, sizes and who to contact to purchase one.</w:t>
      </w:r>
    </w:p>
    <w:p w14:paraId="0DCD1EF9" w14:textId="77777777" w:rsidR="009A0BDF" w:rsidRDefault="009A0BDF" w:rsidP="009A0BDF">
      <w:pPr>
        <w:pStyle w:val="BodyText"/>
        <w:tabs>
          <w:tab w:val="left" w:pos="1592"/>
        </w:tabs>
        <w:ind w:left="1600" w:right="1084" w:hanging="1440"/>
        <w:rPr>
          <w:b/>
          <w:bCs/>
        </w:rPr>
      </w:pPr>
      <w:r>
        <w:rPr>
          <w:b/>
          <w:bCs/>
        </w:rPr>
        <w:tab/>
        <w:t xml:space="preserve">Dan Kuzio spoke about the 211 Alert system through the State for residents. By signing up the </w:t>
      </w:r>
      <w:proofErr w:type="gramStart"/>
      <w:r>
        <w:rPr>
          <w:b/>
          <w:bCs/>
        </w:rPr>
        <w:t>resident</w:t>
      </w:r>
      <w:proofErr w:type="gramEnd"/>
      <w:r>
        <w:rPr>
          <w:b/>
          <w:bCs/>
        </w:rPr>
        <w:t xml:space="preserve"> will be notified of weather alerts and emergency situations.</w:t>
      </w:r>
    </w:p>
    <w:p w14:paraId="5B9660F6" w14:textId="322FD64D" w:rsidR="009A0BDF" w:rsidRDefault="009A0BDF" w:rsidP="009A0BDF">
      <w:pPr>
        <w:pStyle w:val="BodyText"/>
        <w:tabs>
          <w:tab w:val="left" w:pos="1592"/>
        </w:tabs>
        <w:ind w:left="1600" w:right="1084" w:hanging="1440"/>
        <w:rPr>
          <w:b/>
          <w:bCs/>
        </w:rPr>
      </w:pPr>
      <w:r>
        <w:rPr>
          <w:b/>
          <w:bCs/>
        </w:rPr>
        <w:tab/>
        <w:t xml:space="preserve">Cecilia </w:t>
      </w:r>
      <w:proofErr w:type="spellStart"/>
      <w:r>
        <w:rPr>
          <w:b/>
          <w:bCs/>
        </w:rPr>
        <w:t>Elwert</w:t>
      </w:r>
      <w:proofErr w:type="spellEnd"/>
      <w:r>
        <w:rPr>
          <w:b/>
          <w:bCs/>
        </w:rPr>
        <w:t xml:space="preserve"> talked about all the programs and activities the </w:t>
      </w:r>
      <w:proofErr w:type="gramStart"/>
      <w:r>
        <w:rPr>
          <w:b/>
          <w:bCs/>
        </w:rPr>
        <w:t>Library</w:t>
      </w:r>
      <w:proofErr w:type="gramEnd"/>
      <w:r>
        <w:rPr>
          <w:b/>
          <w:bCs/>
        </w:rPr>
        <w:t xml:space="preserve"> provides for the public. </w:t>
      </w:r>
    </w:p>
    <w:p w14:paraId="27A43620" w14:textId="61BD232B" w:rsidR="00CA13BE" w:rsidRDefault="00CA13BE">
      <w:pPr>
        <w:pStyle w:val="BodyText"/>
        <w:tabs>
          <w:tab w:val="left" w:pos="1592"/>
        </w:tabs>
        <w:ind w:left="1600" w:right="1084" w:hanging="1440"/>
        <w:rPr>
          <w:b/>
          <w:bCs/>
        </w:rPr>
      </w:pPr>
      <w:r>
        <w:rPr>
          <w:b/>
          <w:bCs/>
        </w:rPr>
        <w:tab/>
      </w:r>
    </w:p>
    <w:p w14:paraId="7DB1A5C7" w14:textId="6EEED3D3" w:rsidR="001934B3" w:rsidRPr="0004747C" w:rsidRDefault="001934B3">
      <w:pPr>
        <w:pStyle w:val="BodyText"/>
        <w:tabs>
          <w:tab w:val="left" w:pos="1592"/>
        </w:tabs>
        <w:ind w:left="1600" w:right="1084" w:hanging="1440"/>
        <w:rPr>
          <w:b/>
          <w:bCs/>
        </w:rPr>
      </w:pPr>
      <w:r>
        <w:rPr>
          <w:b/>
          <w:bCs/>
        </w:rPr>
        <w:tab/>
        <w:t xml:space="preserve">Norman Cota made a motion to adjourn </w:t>
      </w:r>
      <w:proofErr w:type="gramStart"/>
      <w:r>
        <w:rPr>
          <w:b/>
          <w:bCs/>
        </w:rPr>
        <w:t>Town</w:t>
      </w:r>
      <w:proofErr w:type="gramEnd"/>
      <w:r>
        <w:rPr>
          <w:b/>
          <w:bCs/>
        </w:rPr>
        <w:t xml:space="preserve"> Meeting 2</w:t>
      </w:r>
      <w:r w:rsidRPr="001934B3">
        <w:rPr>
          <w:b/>
          <w:bCs/>
          <w:vertAlign w:val="superscript"/>
        </w:rPr>
        <w:t>nd</w:t>
      </w:r>
      <w:r>
        <w:rPr>
          <w:b/>
          <w:bCs/>
        </w:rPr>
        <w:t xml:space="preserve"> by Luke McCarthy. Motion passed to adjourn at 12:39</w:t>
      </w:r>
    </w:p>
    <w:p w14:paraId="71EB772F" w14:textId="77777777" w:rsidR="00CB55D0" w:rsidRDefault="00CB55D0">
      <w:pPr>
        <w:pStyle w:val="BodyText"/>
      </w:pPr>
    </w:p>
    <w:p w14:paraId="45CE2438" w14:textId="77777777" w:rsidR="00FA4C68" w:rsidRDefault="00FA4C68">
      <w:pPr>
        <w:pStyle w:val="BodyText"/>
        <w:ind w:left="159"/>
      </w:pPr>
    </w:p>
    <w:p w14:paraId="7425C9FA" w14:textId="77777777" w:rsidR="00FA4C68" w:rsidRDefault="00FA4C68">
      <w:pPr>
        <w:pStyle w:val="BodyText"/>
        <w:ind w:left="159"/>
      </w:pPr>
    </w:p>
    <w:p w14:paraId="063CB974" w14:textId="77777777" w:rsidR="00FA4C68" w:rsidRDefault="00FA4C68">
      <w:pPr>
        <w:pStyle w:val="BodyText"/>
        <w:ind w:left="159"/>
      </w:pPr>
    </w:p>
    <w:p w14:paraId="2D0805DB" w14:textId="23D58CFC" w:rsidR="00FA4C68" w:rsidRDefault="00FA4C68">
      <w:pPr>
        <w:pStyle w:val="BodyText"/>
        <w:ind w:left="159"/>
      </w:pPr>
      <w:r>
        <w:lastRenderedPageBreak/>
        <w:t>_____________________________________________</w:t>
      </w:r>
    </w:p>
    <w:p w14:paraId="6F9B5C65" w14:textId="62A347D8" w:rsidR="00CB55D0" w:rsidRDefault="00FA4C68">
      <w:pPr>
        <w:pStyle w:val="BodyText"/>
        <w:ind w:left="159"/>
      </w:pPr>
      <w:r>
        <w:t>Keegan Tierney</w:t>
      </w:r>
    </w:p>
    <w:p w14:paraId="438C55F7" w14:textId="0B04D057" w:rsidR="00FA4C68" w:rsidRDefault="00FA4C68">
      <w:pPr>
        <w:pStyle w:val="BodyText"/>
        <w:ind w:left="159"/>
      </w:pPr>
      <w:r>
        <w:t>Moderator</w:t>
      </w:r>
    </w:p>
    <w:p w14:paraId="2867A078" w14:textId="77777777" w:rsidR="00FA4C68" w:rsidRDefault="00FA4C68">
      <w:pPr>
        <w:pStyle w:val="BodyText"/>
        <w:ind w:left="159"/>
      </w:pPr>
    </w:p>
    <w:p w14:paraId="200FFBAB" w14:textId="77777777" w:rsidR="00FA4C68" w:rsidRDefault="00FA4C68">
      <w:pPr>
        <w:pStyle w:val="BodyText"/>
        <w:ind w:left="159"/>
      </w:pPr>
    </w:p>
    <w:p w14:paraId="66DB1224" w14:textId="77777777" w:rsidR="00FA4C68" w:rsidRDefault="00FA4C68">
      <w:pPr>
        <w:pStyle w:val="BodyText"/>
        <w:ind w:left="159"/>
      </w:pPr>
    </w:p>
    <w:p w14:paraId="12C58BBE" w14:textId="65C027AA" w:rsidR="00FA4C68" w:rsidRDefault="00FA4C68">
      <w:pPr>
        <w:pStyle w:val="BodyText"/>
        <w:ind w:left="159"/>
      </w:pPr>
      <w:r>
        <w:t>______________________________________________</w:t>
      </w:r>
    </w:p>
    <w:p w14:paraId="62B4785F" w14:textId="0D330966" w:rsidR="00FA4C68" w:rsidRDefault="00FA4C68">
      <w:pPr>
        <w:pStyle w:val="BodyText"/>
        <w:ind w:left="159"/>
      </w:pPr>
      <w:r>
        <w:t>Amy McCormick</w:t>
      </w:r>
    </w:p>
    <w:p w14:paraId="5EC9804C" w14:textId="2DFB7EA3" w:rsidR="00FA4C68" w:rsidRDefault="00FA4C68">
      <w:pPr>
        <w:pStyle w:val="BodyText"/>
        <w:ind w:left="159"/>
      </w:pPr>
      <w:r>
        <w:t>Town Clerk</w:t>
      </w:r>
    </w:p>
    <w:sectPr w:rsidR="00FA4C68">
      <w:type w:val="continuous"/>
      <w:pgSz w:w="12240" w:h="15840"/>
      <w:pgMar w:top="1160" w:right="1040" w:bottom="280" w:left="12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Keegan Tierney" w:date="2025-03-11T11:53:00Z" w:initials="K">
    <w:p w14:paraId="1B7AFB11" w14:textId="77777777" w:rsidR="00A63C5C" w:rsidRDefault="00A63C5C" w:rsidP="00A63C5C">
      <w:r>
        <w:rPr>
          <w:rStyle w:val="CommentReference"/>
        </w:rPr>
        <w:annotationRef/>
      </w:r>
      <w:r>
        <w:rPr>
          <w:color w:val="000000"/>
          <w:sz w:val="20"/>
          <w:szCs w:val="20"/>
        </w:rPr>
        <w:t>Do you want to mentioned that the moderator stepped aside for this article and the article was moderated by the SB chair?</w:t>
      </w:r>
    </w:p>
  </w:comment>
  <w:comment w:id="4" w:author="Amy McCormick" w:date="2025-03-12T09:48:00Z" w:initials="AM">
    <w:p w14:paraId="79AEC722" w14:textId="77777777" w:rsidR="005B2CA8" w:rsidRDefault="005B2CA8" w:rsidP="005B2CA8">
      <w:pPr>
        <w:pStyle w:val="CommentText"/>
      </w:pPr>
      <w:r>
        <w:rPr>
          <w:rStyle w:val="CommentReference"/>
        </w:rPr>
        <w:annotationRef/>
      </w:r>
      <w:r>
        <w:t>Corrected!</w:t>
      </w:r>
    </w:p>
  </w:comment>
  <w:comment w:id="7" w:author="Keegan Tierney" w:date="2025-03-11T11:58:00Z" w:initials="K">
    <w:p w14:paraId="44142402" w14:textId="103878C3" w:rsidR="00A63C5C" w:rsidRDefault="00A63C5C" w:rsidP="00A63C5C">
      <w:r>
        <w:rPr>
          <w:rStyle w:val="CommentReference"/>
        </w:rPr>
        <w:annotationRef/>
      </w:r>
      <w:r>
        <w:rPr>
          <w:color w:val="000000"/>
          <w:sz w:val="20"/>
          <w:szCs w:val="20"/>
        </w:rPr>
        <w:t>Someone else listed all the people that died this year.  Do you want to include that?</w:t>
      </w:r>
    </w:p>
  </w:comment>
  <w:comment w:id="8" w:author="Amy McCormick" w:date="2025-03-12T09:48:00Z" w:initials="AM">
    <w:p w14:paraId="3195F5AC" w14:textId="77777777" w:rsidR="005B2CA8" w:rsidRDefault="005B2CA8" w:rsidP="005B2CA8">
      <w:pPr>
        <w:pStyle w:val="CommentText"/>
      </w:pPr>
      <w:r>
        <w:rPr>
          <w:rStyle w:val="CommentReference"/>
        </w:rPr>
        <w:annotationRef/>
      </w:r>
      <w:r>
        <w:t>Added it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7AFB11" w15:done="0"/>
  <w15:commentEx w15:paraId="79AEC722" w15:paraIdParent="1B7AFB11" w15:done="0"/>
  <w15:commentEx w15:paraId="44142402" w15:done="0"/>
  <w15:commentEx w15:paraId="3195F5AC" w15:paraIdParent="441424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CDFCD6" w16cex:dateUtc="2025-03-11T15:53:00Z"/>
  <w16cex:commentExtensible w16cex:durableId="18694868" w16cex:dateUtc="2025-03-12T13:48:00Z"/>
  <w16cex:commentExtensible w16cex:durableId="6BA132B5" w16cex:dateUtc="2025-03-11T15:58:00Z"/>
  <w16cex:commentExtensible w16cex:durableId="34652021" w16cex:dateUtc="2025-03-12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7AFB11" w16cid:durableId="1CCDFCD6"/>
  <w16cid:commentId w16cid:paraId="79AEC722" w16cid:durableId="18694868"/>
  <w16cid:commentId w16cid:paraId="44142402" w16cid:durableId="6BA132B5"/>
  <w16cid:commentId w16cid:paraId="3195F5AC" w16cid:durableId="346520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DE68D" w14:textId="77777777" w:rsidR="008247ED" w:rsidRDefault="008247ED" w:rsidP="00FB7A6E">
      <w:r>
        <w:separator/>
      </w:r>
    </w:p>
  </w:endnote>
  <w:endnote w:type="continuationSeparator" w:id="0">
    <w:p w14:paraId="02F04A32" w14:textId="77777777" w:rsidR="008247ED" w:rsidRDefault="008247ED" w:rsidP="00FB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7368" w14:textId="77777777" w:rsidR="00FB7A6E" w:rsidRDefault="00FB7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7B79" w14:textId="77777777" w:rsidR="00FB7A6E" w:rsidRDefault="00FB7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0C4B" w14:textId="77777777" w:rsidR="00FB7A6E" w:rsidRDefault="00FB7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78C19" w14:textId="77777777" w:rsidR="008247ED" w:rsidRDefault="008247ED" w:rsidP="00FB7A6E">
      <w:r>
        <w:separator/>
      </w:r>
    </w:p>
  </w:footnote>
  <w:footnote w:type="continuationSeparator" w:id="0">
    <w:p w14:paraId="5BC364F0" w14:textId="77777777" w:rsidR="008247ED" w:rsidRDefault="008247ED" w:rsidP="00FB7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5E19" w14:textId="77777777" w:rsidR="00FB7A6E" w:rsidRDefault="00FB7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473179"/>
      <w:docPartObj>
        <w:docPartGallery w:val="Watermarks"/>
        <w:docPartUnique/>
      </w:docPartObj>
    </w:sdtPr>
    <w:sdtContent>
      <w:p w14:paraId="6AE4CBA6" w14:textId="737E1715" w:rsidR="00FB7A6E" w:rsidRDefault="00FB7A6E">
        <w:pPr>
          <w:pStyle w:val="Header"/>
        </w:pPr>
        <w:r>
          <w:rPr>
            <w:noProof/>
          </w:rPr>
          <w:pict w14:anchorId="7C5D7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535C" w14:textId="77777777" w:rsidR="00FB7A6E" w:rsidRDefault="00FB7A6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gan Tierney">
    <w15:presenceInfo w15:providerId="AD" w15:userId="S::ktierney@greenmountainclub.org::47d7c07a-40c4-4786-a686-2cf4057cc672"/>
  </w15:person>
  <w15:person w15:author="Amy McCormick">
    <w15:presenceInfo w15:providerId="AD" w15:userId="S::townclerk@starksborovt.org::a481a68f-69b4-490f-974c-a2c36796db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D0"/>
    <w:rsid w:val="00015758"/>
    <w:rsid w:val="0004747C"/>
    <w:rsid w:val="00082584"/>
    <w:rsid w:val="001934B3"/>
    <w:rsid w:val="004A4630"/>
    <w:rsid w:val="00564BC5"/>
    <w:rsid w:val="005B2CA8"/>
    <w:rsid w:val="00711522"/>
    <w:rsid w:val="00761426"/>
    <w:rsid w:val="007D6E40"/>
    <w:rsid w:val="008247ED"/>
    <w:rsid w:val="008A4065"/>
    <w:rsid w:val="008A7159"/>
    <w:rsid w:val="00984AE4"/>
    <w:rsid w:val="009A0BDF"/>
    <w:rsid w:val="009E0C3B"/>
    <w:rsid w:val="00A63C5C"/>
    <w:rsid w:val="00CA13BE"/>
    <w:rsid w:val="00CB55D0"/>
    <w:rsid w:val="00D62702"/>
    <w:rsid w:val="00DB0BEB"/>
    <w:rsid w:val="00E05F70"/>
    <w:rsid w:val="00EC0513"/>
    <w:rsid w:val="00F5259B"/>
    <w:rsid w:val="00F606F0"/>
    <w:rsid w:val="00FA4C68"/>
    <w:rsid w:val="00FB7A6E"/>
    <w:rsid w:val="3F41B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5E000"/>
  <w15:docId w15:val="{65EA84EE-67B8-4EE9-A541-30220086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pPr>
  </w:style>
  <w:style w:type="paragraph" w:styleId="Revision">
    <w:name w:val="Revision"/>
    <w:hidden/>
    <w:uiPriority w:val="99"/>
    <w:semiHidden/>
    <w:rsid w:val="00A63C5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63C5C"/>
    <w:rPr>
      <w:sz w:val="16"/>
      <w:szCs w:val="16"/>
    </w:rPr>
  </w:style>
  <w:style w:type="paragraph" w:styleId="CommentText">
    <w:name w:val="annotation text"/>
    <w:basedOn w:val="Normal"/>
    <w:link w:val="CommentTextChar"/>
    <w:uiPriority w:val="99"/>
    <w:unhideWhenUsed/>
    <w:rsid w:val="00A63C5C"/>
    <w:rPr>
      <w:sz w:val="20"/>
      <w:szCs w:val="20"/>
    </w:rPr>
  </w:style>
  <w:style w:type="character" w:customStyle="1" w:styleId="CommentTextChar">
    <w:name w:val="Comment Text Char"/>
    <w:basedOn w:val="DefaultParagraphFont"/>
    <w:link w:val="CommentText"/>
    <w:uiPriority w:val="99"/>
    <w:rsid w:val="00A63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3C5C"/>
    <w:rPr>
      <w:b/>
      <w:bCs/>
    </w:rPr>
  </w:style>
  <w:style w:type="character" w:customStyle="1" w:styleId="CommentSubjectChar">
    <w:name w:val="Comment Subject Char"/>
    <w:basedOn w:val="CommentTextChar"/>
    <w:link w:val="CommentSubject"/>
    <w:uiPriority w:val="99"/>
    <w:semiHidden/>
    <w:rsid w:val="00A63C5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B7A6E"/>
    <w:pPr>
      <w:tabs>
        <w:tab w:val="center" w:pos="4680"/>
        <w:tab w:val="right" w:pos="9360"/>
      </w:tabs>
    </w:pPr>
  </w:style>
  <w:style w:type="character" w:customStyle="1" w:styleId="HeaderChar">
    <w:name w:val="Header Char"/>
    <w:basedOn w:val="DefaultParagraphFont"/>
    <w:link w:val="Header"/>
    <w:uiPriority w:val="99"/>
    <w:rsid w:val="00FB7A6E"/>
    <w:rPr>
      <w:rFonts w:ascii="Times New Roman" w:eastAsia="Times New Roman" w:hAnsi="Times New Roman" w:cs="Times New Roman"/>
    </w:rPr>
  </w:style>
  <w:style w:type="paragraph" w:styleId="Footer">
    <w:name w:val="footer"/>
    <w:basedOn w:val="Normal"/>
    <w:link w:val="FooterChar"/>
    <w:uiPriority w:val="99"/>
    <w:unhideWhenUsed/>
    <w:rsid w:val="00FB7A6E"/>
    <w:pPr>
      <w:tabs>
        <w:tab w:val="center" w:pos="4680"/>
        <w:tab w:val="right" w:pos="9360"/>
      </w:tabs>
    </w:pPr>
  </w:style>
  <w:style w:type="character" w:customStyle="1" w:styleId="FooterChar">
    <w:name w:val="Footer Char"/>
    <w:basedOn w:val="DefaultParagraphFont"/>
    <w:link w:val="Footer"/>
    <w:uiPriority w:val="99"/>
    <w:rsid w:val="00FB7A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10962</Characters>
  <Application>Microsoft Office Word</Application>
  <DocSecurity>0</DocSecurity>
  <Lines>91</Lines>
  <Paragraphs>25</Paragraphs>
  <ScaleCrop>false</ScaleCrop>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Estey</dc:creator>
  <cp:lastModifiedBy>Amy McCormick</cp:lastModifiedBy>
  <cp:revision>2</cp:revision>
  <cp:lastPrinted>2025-03-05T20:59:00Z</cp:lastPrinted>
  <dcterms:created xsi:type="dcterms:W3CDTF">2025-03-13T19:12:00Z</dcterms:created>
  <dcterms:modified xsi:type="dcterms:W3CDTF">2025-03-13T19:12:00Z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Acrobat PDFMaker 24 for Word</vt:lpwstr>
  </property>
  <property fmtid="{D5CDD505-2E9C-101B-9397-08002B2CF9AE}" pid="4" name="LastSaved">
    <vt:filetime>2025-03-03T00:00:00Z</vt:filetime>
  </property>
</Properties>
</file>